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639D" w14:textId="77777777" w:rsidR="00AD0CB7" w:rsidRPr="00AD0CB7" w:rsidRDefault="00AD0CB7" w:rsidP="00AD0CB7">
      <w:pPr>
        <w:contextualSpacing/>
        <w:rPr>
          <w:rFonts w:ascii="Times New Roman" w:hAnsi="Times New Roman"/>
          <w:sz w:val="24"/>
        </w:rPr>
      </w:pPr>
    </w:p>
    <w:p w14:paraId="33FD540E" w14:textId="77777777" w:rsidR="00AD0CB7" w:rsidRPr="00AD0CB7" w:rsidRDefault="00AD0CB7" w:rsidP="00AD0CB7">
      <w:pPr>
        <w:widowControl/>
        <w:tabs>
          <w:tab w:val="left" w:pos="180"/>
        </w:tabs>
        <w:suppressAutoHyphens w:val="0"/>
        <w:jc w:val="center"/>
        <w:outlineLvl w:val="0"/>
        <w:rPr>
          <w:rFonts w:ascii="Times New Roman" w:eastAsia="Times New Roman" w:hAnsi="Times New Roman"/>
          <w:kern w:val="0"/>
          <w:sz w:val="24"/>
        </w:rPr>
      </w:pPr>
      <w:r w:rsidRPr="00AD0CB7">
        <w:rPr>
          <w:rFonts w:ascii="Times New Roman" w:eastAsia="Times New Roman" w:hAnsi="Times New Roman"/>
          <w:kern w:val="0"/>
          <w:sz w:val="24"/>
        </w:rPr>
        <w:t>Российская Федерация</w:t>
      </w:r>
    </w:p>
    <w:p w14:paraId="188E64A5" w14:textId="77777777" w:rsidR="00AD0CB7" w:rsidRPr="00AD0CB7" w:rsidRDefault="00AD0CB7" w:rsidP="00AD0CB7">
      <w:pPr>
        <w:widowControl/>
        <w:tabs>
          <w:tab w:val="left" w:pos="180"/>
        </w:tabs>
        <w:suppressAutoHyphens w:val="0"/>
        <w:jc w:val="center"/>
        <w:outlineLvl w:val="0"/>
        <w:rPr>
          <w:rFonts w:ascii="Times New Roman" w:eastAsia="Times New Roman" w:hAnsi="Times New Roman"/>
          <w:kern w:val="0"/>
          <w:sz w:val="24"/>
        </w:rPr>
      </w:pPr>
      <w:r w:rsidRPr="00AD0CB7">
        <w:rPr>
          <w:rFonts w:ascii="Times New Roman" w:eastAsia="Times New Roman" w:hAnsi="Times New Roman"/>
          <w:kern w:val="0"/>
          <w:sz w:val="24"/>
        </w:rPr>
        <w:t>Ханты - Мансийский автономный округ – Югра</w:t>
      </w:r>
    </w:p>
    <w:p w14:paraId="29B7D354" w14:textId="77777777" w:rsidR="00AD0CB7" w:rsidRPr="00AD0CB7" w:rsidRDefault="00AD0CB7" w:rsidP="00AD0CB7">
      <w:pPr>
        <w:widowControl/>
        <w:tabs>
          <w:tab w:val="left" w:pos="180"/>
        </w:tabs>
        <w:suppressAutoHyphens w:val="0"/>
        <w:jc w:val="center"/>
        <w:outlineLvl w:val="0"/>
        <w:rPr>
          <w:rFonts w:ascii="Times New Roman" w:eastAsia="Times New Roman" w:hAnsi="Times New Roman"/>
          <w:b/>
          <w:kern w:val="0"/>
          <w:sz w:val="24"/>
        </w:rPr>
      </w:pPr>
      <w:r w:rsidRPr="00AD0CB7">
        <w:rPr>
          <w:rFonts w:ascii="Times New Roman" w:eastAsia="Times New Roman" w:hAnsi="Times New Roman"/>
          <w:b/>
          <w:kern w:val="0"/>
          <w:sz w:val="24"/>
        </w:rPr>
        <w:t>МУНИЦИПАЛЬНОЕ КАЗЕННОЕ УЧРЕЖДЕНИЕ</w:t>
      </w:r>
    </w:p>
    <w:p w14:paraId="0C32F8A3" w14:textId="77777777" w:rsidR="00AD0CB7" w:rsidRPr="00AD0CB7" w:rsidRDefault="00AD0CB7" w:rsidP="00AD0CB7">
      <w:pPr>
        <w:widowControl/>
        <w:tabs>
          <w:tab w:val="left" w:pos="180"/>
        </w:tabs>
        <w:suppressAutoHyphens w:val="0"/>
        <w:jc w:val="center"/>
        <w:rPr>
          <w:rFonts w:ascii="Times New Roman" w:eastAsia="Times New Roman" w:hAnsi="Times New Roman"/>
          <w:b/>
          <w:kern w:val="0"/>
          <w:sz w:val="24"/>
        </w:rPr>
      </w:pPr>
      <w:r w:rsidRPr="00AD0CB7">
        <w:rPr>
          <w:rFonts w:ascii="Times New Roman" w:eastAsia="Times New Roman" w:hAnsi="Times New Roman"/>
          <w:b/>
          <w:kern w:val="0"/>
          <w:sz w:val="24"/>
        </w:rPr>
        <w:t>ЦЕНТР МАТЕРИАЛЬНО-ТЕХНИЧЕСКОГО И МЕТОДИЧЕСКОГО ОБЕСПЕЧЕНИЯ</w:t>
      </w:r>
    </w:p>
    <w:p w14:paraId="1A7944C2" w14:textId="77777777" w:rsidR="00AD0CB7" w:rsidRPr="00AD0CB7" w:rsidRDefault="00AD0CB7" w:rsidP="00AD0CB7">
      <w:pPr>
        <w:widowControl/>
        <w:tabs>
          <w:tab w:val="left" w:pos="180"/>
        </w:tabs>
        <w:suppressAutoHyphens w:val="0"/>
        <w:jc w:val="center"/>
        <w:rPr>
          <w:rFonts w:ascii="Times New Roman" w:eastAsia="Times New Roman" w:hAnsi="Times New Roman"/>
          <w:b/>
          <w:kern w:val="0"/>
          <w:sz w:val="24"/>
        </w:rPr>
      </w:pPr>
      <w:r w:rsidRPr="00AD0CB7">
        <w:rPr>
          <w:rFonts w:ascii="Times New Roman" w:eastAsia="Times New Roman" w:hAnsi="Times New Roman"/>
          <w:b/>
          <w:kern w:val="0"/>
          <w:sz w:val="24"/>
        </w:rPr>
        <w:t xml:space="preserve">(МКУ «Центр </w:t>
      </w:r>
      <w:proofErr w:type="spellStart"/>
      <w:r w:rsidRPr="00AD0CB7">
        <w:rPr>
          <w:rFonts w:ascii="Times New Roman" w:eastAsia="Times New Roman" w:hAnsi="Times New Roman"/>
          <w:b/>
          <w:kern w:val="0"/>
          <w:sz w:val="24"/>
        </w:rPr>
        <w:t>МТиМО</w:t>
      </w:r>
      <w:proofErr w:type="spellEnd"/>
      <w:r w:rsidRPr="00AD0CB7">
        <w:rPr>
          <w:rFonts w:ascii="Times New Roman" w:eastAsia="Times New Roman" w:hAnsi="Times New Roman"/>
          <w:b/>
          <w:kern w:val="0"/>
          <w:sz w:val="24"/>
        </w:rPr>
        <w:t>»)</w:t>
      </w:r>
    </w:p>
    <w:p w14:paraId="394F7B27" w14:textId="77777777" w:rsidR="00AD0CB7" w:rsidRPr="00AD0CB7" w:rsidRDefault="00AD0CB7" w:rsidP="00AD0CB7">
      <w:pPr>
        <w:widowControl/>
        <w:tabs>
          <w:tab w:val="left" w:pos="180"/>
        </w:tabs>
        <w:suppressAutoHyphens w:val="0"/>
        <w:ind w:right="423"/>
        <w:contextualSpacing/>
        <w:jc w:val="center"/>
        <w:rPr>
          <w:rFonts w:ascii="Times New Roman" w:eastAsia="Times New Roman" w:hAnsi="Times New Roman"/>
          <w:kern w:val="0"/>
          <w:sz w:val="24"/>
        </w:rPr>
      </w:pPr>
    </w:p>
    <w:p w14:paraId="3934553E" w14:textId="77777777" w:rsidR="00AD0CB7" w:rsidRPr="00AD0CB7" w:rsidRDefault="00AD0CB7" w:rsidP="00AD0CB7">
      <w:pPr>
        <w:widowControl/>
        <w:tabs>
          <w:tab w:val="left" w:pos="180"/>
        </w:tabs>
        <w:suppressAutoHyphens w:val="0"/>
        <w:jc w:val="center"/>
        <w:outlineLvl w:val="0"/>
        <w:rPr>
          <w:rFonts w:ascii="Times New Roman" w:eastAsia="Times New Roman" w:hAnsi="Times New Roman"/>
          <w:b/>
          <w:kern w:val="0"/>
          <w:sz w:val="24"/>
        </w:rPr>
      </w:pPr>
      <w:r w:rsidRPr="00AD0CB7">
        <w:rPr>
          <w:rFonts w:ascii="Times New Roman" w:eastAsia="Times New Roman" w:hAnsi="Times New Roman"/>
          <w:b/>
          <w:kern w:val="0"/>
          <w:sz w:val="24"/>
        </w:rPr>
        <w:t>ПРИКАЗ</w:t>
      </w:r>
    </w:p>
    <w:p w14:paraId="27B70FB4" w14:textId="77777777" w:rsidR="00CE6170" w:rsidRDefault="00CE6170" w:rsidP="00BE4302">
      <w:pPr>
        <w:rPr>
          <w:rFonts w:ascii="Times New Roman" w:hAnsi="Times New Roman"/>
          <w:sz w:val="24"/>
        </w:rPr>
      </w:pPr>
    </w:p>
    <w:p w14:paraId="34E2409C" w14:textId="77777777" w:rsidR="00BE4302" w:rsidRPr="00A0082D" w:rsidRDefault="006C64A9" w:rsidP="00BE4302">
      <w:pPr>
        <w:rPr>
          <w:rFonts w:ascii="Times New Roman" w:hAnsi="Times New Roman"/>
          <w:sz w:val="24"/>
        </w:rPr>
      </w:pPr>
      <w:r w:rsidRPr="00A0082D">
        <w:rPr>
          <w:rFonts w:ascii="Times New Roman" w:hAnsi="Times New Roman"/>
          <w:sz w:val="24"/>
        </w:rPr>
        <w:t>«</w:t>
      </w:r>
      <w:r w:rsidR="007E05D4">
        <w:rPr>
          <w:rFonts w:ascii="Times New Roman" w:hAnsi="Times New Roman"/>
          <w:sz w:val="24"/>
        </w:rPr>
        <w:t>4</w:t>
      </w:r>
      <w:r w:rsidR="00BE4302" w:rsidRPr="00A0082D">
        <w:rPr>
          <w:rFonts w:ascii="Times New Roman" w:hAnsi="Times New Roman"/>
          <w:sz w:val="24"/>
        </w:rPr>
        <w:t>»</w:t>
      </w:r>
      <w:r w:rsidR="00C3240E">
        <w:rPr>
          <w:rFonts w:ascii="Times New Roman" w:hAnsi="Times New Roman"/>
          <w:sz w:val="24"/>
        </w:rPr>
        <w:t xml:space="preserve"> </w:t>
      </w:r>
      <w:r w:rsidR="00E923FA">
        <w:rPr>
          <w:rFonts w:ascii="Times New Roman" w:hAnsi="Times New Roman"/>
          <w:sz w:val="24"/>
        </w:rPr>
        <w:t>апреля</w:t>
      </w:r>
      <w:r w:rsidR="008350E8" w:rsidRPr="00A0082D">
        <w:rPr>
          <w:rFonts w:ascii="Times New Roman" w:hAnsi="Times New Roman"/>
          <w:sz w:val="24"/>
        </w:rPr>
        <w:t xml:space="preserve"> 202</w:t>
      </w:r>
      <w:r w:rsidR="006A00D3">
        <w:rPr>
          <w:rFonts w:ascii="Times New Roman" w:hAnsi="Times New Roman"/>
          <w:sz w:val="24"/>
        </w:rPr>
        <w:t>4</w:t>
      </w:r>
      <w:r w:rsidR="006A56A6" w:rsidRPr="00A0082D">
        <w:rPr>
          <w:rFonts w:ascii="Times New Roman" w:hAnsi="Times New Roman"/>
          <w:sz w:val="24"/>
        </w:rPr>
        <w:t xml:space="preserve"> г.</w:t>
      </w:r>
      <w:r w:rsidR="00FE297D">
        <w:rPr>
          <w:rFonts w:ascii="Times New Roman" w:hAnsi="Times New Roman"/>
          <w:sz w:val="24"/>
        </w:rPr>
        <w:tab/>
      </w:r>
      <w:r w:rsidR="00FE297D">
        <w:rPr>
          <w:rFonts w:ascii="Times New Roman" w:hAnsi="Times New Roman"/>
          <w:sz w:val="24"/>
        </w:rPr>
        <w:tab/>
      </w:r>
      <w:r w:rsidR="00FE297D">
        <w:rPr>
          <w:rFonts w:ascii="Times New Roman" w:hAnsi="Times New Roman"/>
          <w:sz w:val="24"/>
        </w:rPr>
        <w:tab/>
      </w:r>
      <w:r w:rsidR="00931915">
        <w:rPr>
          <w:rFonts w:ascii="Times New Roman" w:hAnsi="Times New Roman"/>
          <w:sz w:val="24"/>
        </w:rPr>
        <w:t xml:space="preserve">   </w:t>
      </w:r>
      <w:r w:rsidR="003278D2">
        <w:rPr>
          <w:rFonts w:ascii="Times New Roman" w:hAnsi="Times New Roman"/>
          <w:sz w:val="24"/>
        </w:rPr>
        <w:tab/>
      </w:r>
      <w:r w:rsidR="00931915">
        <w:rPr>
          <w:rFonts w:ascii="Times New Roman" w:hAnsi="Times New Roman"/>
          <w:sz w:val="24"/>
        </w:rPr>
        <w:t xml:space="preserve">                                                     </w:t>
      </w:r>
      <w:r w:rsidR="006A56A6" w:rsidRPr="00A0082D">
        <w:rPr>
          <w:rFonts w:ascii="Times New Roman" w:hAnsi="Times New Roman"/>
          <w:sz w:val="24"/>
        </w:rPr>
        <w:t>№</w:t>
      </w:r>
      <w:r w:rsidR="00314D82">
        <w:rPr>
          <w:rFonts w:ascii="Times New Roman" w:hAnsi="Times New Roman"/>
          <w:sz w:val="24"/>
        </w:rPr>
        <w:t xml:space="preserve"> </w:t>
      </w:r>
      <w:r w:rsidR="007E05D4">
        <w:rPr>
          <w:rFonts w:ascii="Times New Roman" w:hAnsi="Times New Roman"/>
          <w:sz w:val="24"/>
        </w:rPr>
        <w:t>63</w:t>
      </w:r>
    </w:p>
    <w:p w14:paraId="66D580CE" w14:textId="77777777" w:rsidR="00F92C99" w:rsidRPr="00A0082D" w:rsidRDefault="00F92C99" w:rsidP="00BE4302">
      <w:pPr>
        <w:rPr>
          <w:rFonts w:ascii="Times New Roman" w:hAnsi="Times New Roman"/>
          <w:sz w:val="24"/>
        </w:rPr>
      </w:pPr>
    </w:p>
    <w:p w14:paraId="27BB3A66" w14:textId="77777777" w:rsidR="007C0E1D" w:rsidRDefault="007C0E1D" w:rsidP="00647582">
      <w:pPr>
        <w:jc w:val="center"/>
        <w:rPr>
          <w:rFonts w:ascii="Times New Roman" w:hAnsi="Times New Roman"/>
          <w:b/>
          <w:sz w:val="24"/>
        </w:rPr>
      </w:pPr>
      <w:r w:rsidRPr="00A0082D">
        <w:rPr>
          <w:rFonts w:ascii="Times New Roman" w:hAnsi="Times New Roman"/>
          <w:b/>
          <w:sz w:val="24"/>
        </w:rPr>
        <w:t>О</w:t>
      </w:r>
      <w:r w:rsidR="003278D2">
        <w:rPr>
          <w:rFonts w:ascii="Times New Roman" w:hAnsi="Times New Roman"/>
          <w:b/>
          <w:sz w:val="24"/>
        </w:rPr>
        <w:t>б организации перепроверки работ участников</w:t>
      </w:r>
      <w:r w:rsidRPr="00A0082D">
        <w:rPr>
          <w:rFonts w:ascii="Times New Roman" w:hAnsi="Times New Roman"/>
          <w:b/>
          <w:sz w:val="24"/>
        </w:rPr>
        <w:t xml:space="preserve"> </w:t>
      </w:r>
      <w:r w:rsidR="003278D2">
        <w:rPr>
          <w:rFonts w:ascii="Times New Roman" w:hAnsi="Times New Roman"/>
          <w:b/>
          <w:sz w:val="24"/>
        </w:rPr>
        <w:t>В</w:t>
      </w:r>
      <w:r w:rsidR="003278D2" w:rsidRPr="00A0082D">
        <w:rPr>
          <w:rFonts w:ascii="Times New Roman" w:hAnsi="Times New Roman"/>
          <w:b/>
          <w:sz w:val="24"/>
        </w:rPr>
        <w:t>сероссийских проверочных работ в 202</w:t>
      </w:r>
      <w:r w:rsidR="008608C0">
        <w:rPr>
          <w:rFonts w:ascii="Times New Roman" w:hAnsi="Times New Roman"/>
          <w:b/>
          <w:sz w:val="24"/>
        </w:rPr>
        <w:t>4</w:t>
      </w:r>
      <w:r w:rsidR="003278D2" w:rsidRPr="00A0082D">
        <w:rPr>
          <w:rFonts w:ascii="Times New Roman" w:hAnsi="Times New Roman"/>
          <w:b/>
          <w:sz w:val="24"/>
        </w:rPr>
        <w:t xml:space="preserve"> го</w:t>
      </w:r>
      <w:r w:rsidR="003278D2">
        <w:rPr>
          <w:rFonts w:ascii="Times New Roman" w:hAnsi="Times New Roman"/>
          <w:b/>
          <w:sz w:val="24"/>
        </w:rPr>
        <w:t>ду на предмет соответствия критериям оценивания</w:t>
      </w:r>
    </w:p>
    <w:p w14:paraId="54BC338B" w14:textId="77777777" w:rsidR="008E3B3A" w:rsidRPr="00A0082D" w:rsidRDefault="008E3B3A" w:rsidP="00647582">
      <w:pPr>
        <w:jc w:val="center"/>
        <w:rPr>
          <w:rFonts w:ascii="Times New Roman" w:hAnsi="Times New Roman"/>
          <w:b/>
          <w:sz w:val="24"/>
        </w:rPr>
      </w:pPr>
    </w:p>
    <w:p w14:paraId="53124931" w14:textId="77777777" w:rsidR="007C0E1D" w:rsidRPr="00A0082D" w:rsidRDefault="007C0E1D" w:rsidP="00617A73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A0082D">
        <w:rPr>
          <w:rFonts w:ascii="Times New Roman" w:hAnsi="Times New Roman"/>
          <w:sz w:val="24"/>
        </w:rPr>
        <w:t xml:space="preserve">В соответствии с </w:t>
      </w:r>
      <w:r w:rsidR="003278D2">
        <w:rPr>
          <w:rFonts w:ascii="Times New Roman" w:hAnsi="Times New Roman"/>
          <w:sz w:val="24"/>
        </w:rPr>
        <w:t xml:space="preserve">приказом Управления образования администрации Советского района от </w:t>
      </w:r>
      <w:r w:rsidR="008608C0">
        <w:rPr>
          <w:rFonts w:ascii="Times New Roman" w:hAnsi="Times New Roman"/>
          <w:sz w:val="24"/>
        </w:rPr>
        <w:t>26.02.2024</w:t>
      </w:r>
      <w:r w:rsidR="003278D2">
        <w:rPr>
          <w:rFonts w:ascii="Times New Roman" w:hAnsi="Times New Roman"/>
          <w:sz w:val="24"/>
        </w:rPr>
        <w:t xml:space="preserve"> №</w:t>
      </w:r>
      <w:r w:rsidR="008608C0">
        <w:rPr>
          <w:rFonts w:ascii="Times New Roman" w:hAnsi="Times New Roman"/>
          <w:sz w:val="24"/>
        </w:rPr>
        <w:t xml:space="preserve"> 125</w:t>
      </w:r>
      <w:r w:rsidR="003278D2">
        <w:rPr>
          <w:rFonts w:ascii="Times New Roman" w:hAnsi="Times New Roman"/>
          <w:sz w:val="24"/>
        </w:rPr>
        <w:t xml:space="preserve"> «Об организации проведения всероссийских проверочных работ на территории Советского района в 202</w:t>
      </w:r>
      <w:r w:rsidR="008608C0">
        <w:rPr>
          <w:rFonts w:ascii="Times New Roman" w:hAnsi="Times New Roman"/>
          <w:sz w:val="24"/>
        </w:rPr>
        <w:t>4</w:t>
      </w:r>
      <w:r w:rsidR="003278D2">
        <w:rPr>
          <w:rFonts w:ascii="Times New Roman" w:hAnsi="Times New Roman"/>
          <w:sz w:val="24"/>
        </w:rPr>
        <w:t xml:space="preserve"> году», в целях обеспечения объективности результатов всероссийских проверочных работ (далее – ВПР)</w:t>
      </w:r>
    </w:p>
    <w:p w14:paraId="7F8EB3A4" w14:textId="77777777" w:rsidR="007C0E1D" w:rsidRPr="00903065" w:rsidRDefault="007C0E1D" w:rsidP="006E47A1">
      <w:pPr>
        <w:tabs>
          <w:tab w:val="left" w:pos="1134"/>
        </w:tabs>
        <w:jc w:val="both"/>
        <w:rPr>
          <w:rFonts w:ascii="Times New Roman" w:hAnsi="Times New Roman"/>
          <w:b/>
          <w:sz w:val="24"/>
        </w:rPr>
      </w:pPr>
      <w:r w:rsidRPr="00903065">
        <w:rPr>
          <w:rFonts w:ascii="Times New Roman" w:hAnsi="Times New Roman"/>
          <w:b/>
          <w:sz w:val="24"/>
        </w:rPr>
        <w:t>ПРИКАЗЫВАЮ:</w:t>
      </w:r>
    </w:p>
    <w:p w14:paraId="208E886D" w14:textId="77777777" w:rsidR="00E923FA" w:rsidRDefault="00E923FA" w:rsidP="00E923FA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EB5CF7">
        <w:rPr>
          <w:rFonts w:ascii="Times New Roman" w:hAnsi="Times New Roman"/>
          <w:sz w:val="24"/>
        </w:rPr>
        <w:t xml:space="preserve">Организовать </w:t>
      </w:r>
      <w:r w:rsidR="003278D2">
        <w:rPr>
          <w:rFonts w:ascii="Times New Roman" w:hAnsi="Times New Roman"/>
          <w:sz w:val="24"/>
        </w:rPr>
        <w:t>перепроверку</w:t>
      </w:r>
      <w:r w:rsidR="00EB5CF7">
        <w:rPr>
          <w:rFonts w:ascii="Times New Roman" w:hAnsi="Times New Roman"/>
          <w:sz w:val="24"/>
        </w:rPr>
        <w:t xml:space="preserve"> </w:t>
      </w:r>
      <w:r w:rsidR="002B10FF">
        <w:rPr>
          <w:rFonts w:ascii="Times New Roman" w:hAnsi="Times New Roman"/>
          <w:sz w:val="24"/>
        </w:rPr>
        <w:t>работ участников</w:t>
      </w:r>
      <w:r w:rsidR="00EB5CF7">
        <w:rPr>
          <w:rFonts w:ascii="Times New Roman" w:hAnsi="Times New Roman"/>
          <w:sz w:val="24"/>
        </w:rPr>
        <w:t xml:space="preserve"> ВПР</w:t>
      </w:r>
      <w:r w:rsidR="0000716F">
        <w:rPr>
          <w:rFonts w:ascii="Times New Roman" w:hAnsi="Times New Roman"/>
          <w:sz w:val="24"/>
        </w:rPr>
        <w:t xml:space="preserve"> 202</w:t>
      </w:r>
      <w:r w:rsidR="008608C0">
        <w:rPr>
          <w:rFonts w:ascii="Times New Roman" w:hAnsi="Times New Roman"/>
          <w:sz w:val="24"/>
        </w:rPr>
        <w:t>4</w:t>
      </w:r>
      <w:r w:rsidR="0000716F">
        <w:rPr>
          <w:rFonts w:ascii="Times New Roman" w:hAnsi="Times New Roman"/>
          <w:sz w:val="24"/>
        </w:rPr>
        <w:t xml:space="preserve"> года </w:t>
      </w:r>
      <w:r w:rsidR="00EB5CF7">
        <w:rPr>
          <w:rFonts w:ascii="Times New Roman" w:hAnsi="Times New Roman"/>
          <w:sz w:val="24"/>
        </w:rPr>
        <w:t xml:space="preserve">в </w:t>
      </w:r>
      <w:r w:rsidR="008C47E0">
        <w:rPr>
          <w:rFonts w:ascii="Times New Roman" w:hAnsi="Times New Roman"/>
          <w:sz w:val="24"/>
        </w:rPr>
        <w:t xml:space="preserve">период с </w:t>
      </w:r>
      <w:r w:rsidR="000105BD">
        <w:rPr>
          <w:rFonts w:ascii="Times New Roman" w:hAnsi="Times New Roman"/>
          <w:sz w:val="24"/>
        </w:rPr>
        <w:t>10 апреля</w:t>
      </w:r>
      <w:r w:rsidR="008C47E0">
        <w:rPr>
          <w:rFonts w:ascii="Times New Roman" w:hAnsi="Times New Roman"/>
          <w:sz w:val="24"/>
        </w:rPr>
        <w:t xml:space="preserve"> по </w:t>
      </w:r>
      <w:r w:rsidR="00FA4941">
        <w:rPr>
          <w:rFonts w:ascii="Times New Roman" w:hAnsi="Times New Roman"/>
          <w:sz w:val="24"/>
        </w:rPr>
        <w:t>26</w:t>
      </w:r>
      <w:r w:rsidR="000105BD">
        <w:rPr>
          <w:rFonts w:ascii="Times New Roman" w:hAnsi="Times New Roman"/>
          <w:sz w:val="24"/>
        </w:rPr>
        <w:t xml:space="preserve"> </w:t>
      </w:r>
      <w:r w:rsidR="00FA4941">
        <w:rPr>
          <w:rFonts w:ascii="Times New Roman" w:hAnsi="Times New Roman"/>
          <w:sz w:val="24"/>
        </w:rPr>
        <w:t>мая</w:t>
      </w:r>
      <w:r w:rsidR="00EB5CF7">
        <w:rPr>
          <w:rFonts w:ascii="Times New Roman" w:hAnsi="Times New Roman"/>
          <w:sz w:val="24"/>
        </w:rPr>
        <w:t xml:space="preserve"> 202</w:t>
      </w:r>
      <w:r w:rsidR="008608C0">
        <w:rPr>
          <w:rFonts w:ascii="Times New Roman" w:hAnsi="Times New Roman"/>
          <w:sz w:val="24"/>
        </w:rPr>
        <w:t>4</w:t>
      </w:r>
      <w:r w:rsidR="00EB5CF7">
        <w:rPr>
          <w:rFonts w:ascii="Times New Roman" w:hAnsi="Times New Roman"/>
          <w:sz w:val="24"/>
        </w:rPr>
        <w:t xml:space="preserve"> года.</w:t>
      </w:r>
    </w:p>
    <w:p w14:paraId="17147C2A" w14:textId="77777777" w:rsidR="00E923FA" w:rsidRDefault="00E923FA" w:rsidP="00E923FA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AF351D">
        <w:rPr>
          <w:rFonts w:ascii="Times New Roman" w:hAnsi="Times New Roman"/>
          <w:sz w:val="24"/>
        </w:rPr>
        <w:t>Назначить ответственным за</w:t>
      </w:r>
      <w:r w:rsidR="00EB5CF7">
        <w:rPr>
          <w:rFonts w:ascii="Times New Roman" w:hAnsi="Times New Roman"/>
          <w:sz w:val="24"/>
        </w:rPr>
        <w:t xml:space="preserve"> проведение </w:t>
      </w:r>
      <w:r w:rsidR="00EB5CF7" w:rsidRPr="008E42C9">
        <w:rPr>
          <w:rFonts w:ascii="Times New Roman" w:hAnsi="Times New Roman"/>
          <w:sz w:val="24"/>
        </w:rPr>
        <w:t>информацио</w:t>
      </w:r>
      <w:r w:rsidR="00EB5CF7">
        <w:rPr>
          <w:rFonts w:ascii="Times New Roman" w:hAnsi="Times New Roman"/>
          <w:sz w:val="24"/>
        </w:rPr>
        <w:t xml:space="preserve">нно-организационных мероприятий для </w:t>
      </w:r>
      <w:r w:rsidR="002B10FF">
        <w:rPr>
          <w:rFonts w:ascii="Times New Roman" w:hAnsi="Times New Roman"/>
          <w:sz w:val="24"/>
        </w:rPr>
        <w:t>пере</w:t>
      </w:r>
      <w:r w:rsidR="00EB5CF7">
        <w:rPr>
          <w:rFonts w:ascii="Times New Roman" w:hAnsi="Times New Roman"/>
          <w:sz w:val="24"/>
        </w:rPr>
        <w:t>проверки ВПР</w:t>
      </w:r>
      <w:r w:rsidR="00AF351D">
        <w:rPr>
          <w:rFonts w:ascii="Times New Roman" w:hAnsi="Times New Roman"/>
          <w:sz w:val="24"/>
        </w:rPr>
        <w:t xml:space="preserve"> Михайлову Е.А., методиста </w:t>
      </w:r>
      <w:r w:rsidR="00F10758">
        <w:rPr>
          <w:rFonts w:ascii="Times New Roman" w:hAnsi="Times New Roman"/>
          <w:sz w:val="24"/>
        </w:rPr>
        <w:t>отдела информационно-методического обеспечения</w:t>
      </w:r>
      <w:r w:rsidR="00AF351D">
        <w:rPr>
          <w:rFonts w:ascii="Times New Roman" w:hAnsi="Times New Roman"/>
          <w:sz w:val="24"/>
        </w:rPr>
        <w:t xml:space="preserve"> МКУ Центр </w:t>
      </w:r>
      <w:proofErr w:type="spellStart"/>
      <w:r w:rsidR="00AF351D">
        <w:rPr>
          <w:rFonts w:ascii="Times New Roman" w:hAnsi="Times New Roman"/>
          <w:sz w:val="24"/>
        </w:rPr>
        <w:t>МТиМО</w:t>
      </w:r>
      <w:proofErr w:type="spellEnd"/>
      <w:r w:rsidR="00AF351D">
        <w:rPr>
          <w:rFonts w:ascii="Times New Roman" w:hAnsi="Times New Roman"/>
          <w:sz w:val="24"/>
        </w:rPr>
        <w:t>.</w:t>
      </w:r>
    </w:p>
    <w:p w14:paraId="07EC2470" w14:textId="77777777" w:rsidR="00F10758" w:rsidRDefault="00E923FA" w:rsidP="00E923FA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F10758">
        <w:rPr>
          <w:rFonts w:ascii="Times New Roman" w:hAnsi="Times New Roman"/>
          <w:sz w:val="24"/>
        </w:rPr>
        <w:t xml:space="preserve">Методисту отдела информационно-методического обеспечения МКУ Центр </w:t>
      </w:r>
      <w:proofErr w:type="spellStart"/>
      <w:r w:rsidR="00F10758">
        <w:rPr>
          <w:rFonts w:ascii="Times New Roman" w:hAnsi="Times New Roman"/>
          <w:sz w:val="24"/>
        </w:rPr>
        <w:t>МТиМО</w:t>
      </w:r>
      <w:proofErr w:type="spellEnd"/>
      <w:r w:rsidR="00F10758">
        <w:rPr>
          <w:rFonts w:ascii="Times New Roman" w:hAnsi="Times New Roman"/>
          <w:sz w:val="24"/>
        </w:rPr>
        <w:t xml:space="preserve"> </w:t>
      </w:r>
      <w:r w:rsidR="00AF351D">
        <w:rPr>
          <w:rFonts w:ascii="Times New Roman" w:hAnsi="Times New Roman"/>
          <w:sz w:val="24"/>
        </w:rPr>
        <w:t>Михайловой Е.А.</w:t>
      </w:r>
      <w:r w:rsidR="00F10758">
        <w:rPr>
          <w:rFonts w:ascii="Times New Roman" w:hAnsi="Times New Roman"/>
          <w:sz w:val="24"/>
        </w:rPr>
        <w:t>:</w:t>
      </w:r>
    </w:p>
    <w:p w14:paraId="093E939D" w14:textId="77777777" w:rsidR="005970B4" w:rsidRDefault="00F10758" w:rsidP="00E923FA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Нап</w:t>
      </w:r>
      <w:r w:rsidR="005970B4">
        <w:rPr>
          <w:rFonts w:ascii="Times New Roman" w:hAnsi="Times New Roman"/>
          <w:sz w:val="24"/>
        </w:rPr>
        <w:t>равить педагогам согласно пункту 4 настоящего приказа работы для перепроверки.</w:t>
      </w:r>
    </w:p>
    <w:p w14:paraId="40B1A6FB" w14:textId="77777777" w:rsidR="00E923FA" w:rsidRDefault="005970B4" w:rsidP="00E923FA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П</w:t>
      </w:r>
      <w:r w:rsidR="004E5482">
        <w:rPr>
          <w:rFonts w:ascii="Times New Roman" w:hAnsi="Times New Roman"/>
          <w:sz w:val="24"/>
        </w:rPr>
        <w:t>редостав</w:t>
      </w:r>
      <w:r w:rsidR="006E47A1">
        <w:rPr>
          <w:rFonts w:ascii="Times New Roman" w:hAnsi="Times New Roman"/>
          <w:sz w:val="24"/>
        </w:rPr>
        <w:t>и</w:t>
      </w:r>
      <w:r w:rsidR="004E5482">
        <w:rPr>
          <w:rFonts w:ascii="Times New Roman" w:hAnsi="Times New Roman"/>
          <w:sz w:val="24"/>
        </w:rPr>
        <w:t xml:space="preserve">ть в муниципальные общеобразовательные организации </w:t>
      </w:r>
      <w:r w:rsidR="006E47A1">
        <w:rPr>
          <w:rFonts w:ascii="Times New Roman" w:hAnsi="Times New Roman"/>
          <w:sz w:val="24"/>
        </w:rPr>
        <w:t xml:space="preserve">Советского района </w:t>
      </w:r>
      <w:r w:rsidR="004E5482">
        <w:rPr>
          <w:rFonts w:ascii="Times New Roman" w:hAnsi="Times New Roman"/>
          <w:sz w:val="24"/>
        </w:rPr>
        <w:t xml:space="preserve">результаты перепроверки в течение трех дней после получения отчета от педагогического работника, осуществляющего </w:t>
      </w:r>
      <w:r w:rsidR="00662679">
        <w:rPr>
          <w:rFonts w:ascii="Times New Roman" w:hAnsi="Times New Roman"/>
          <w:sz w:val="24"/>
        </w:rPr>
        <w:t>пере</w:t>
      </w:r>
      <w:r w:rsidR="004E5482">
        <w:rPr>
          <w:rFonts w:ascii="Times New Roman" w:hAnsi="Times New Roman"/>
          <w:sz w:val="24"/>
        </w:rPr>
        <w:t>проверку.</w:t>
      </w:r>
    </w:p>
    <w:p w14:paraId="7A5FC6D1" w14:textId="77777777" w:rsidR="00E923FA" w:rsidRDefault="005970B4" w:rsidP="00E923FA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</w:t>
      </w:r>
      <w:r w:rsidR="00E923FA">
        <w:rPr>
          <w:rFonts w:ascii="Times New Roman" w:hAnsi="Times New Roman"/>
          <w:sz w:val="24"/>
        </w:rPr>
        <w:t xml:space="preserve">. </w:t>
      </w:r>
      <w:r w:rsidR="002B10FF">
        <w:rPr>
          <w:rFonts w:ascii="Times New Roman" w:hAnsi="Times New Roman"/>
          <w:sz w:val="24"/>
        </w:rPr>
        <w:t>Предоставить</w:t>
      </w:r>
      <w:r w:rsidR="00EB5CF7">
        <w:rPr>
          <w:rFonts w:ascii="Times New Roman" w:hAnsi="Times New Roman"/>
          <w:sz w:val="24"/>
        </w:rPr>
        <w:t xml:space="preserve"> в Управление образования администрации Советского района информационно-аналитическ</w:t>
      </w:r>
      <w:r w:rsidR="002B10FF">
        <w:rPr>
          <w:rFonts w:ascii="Times New Roman" w:hAnsi="Times New Roman"/>
          <w:sz w:val="24"/>
        </w:rPr>
        <w:t>ую</w:t>
      </w:r>
      <w:r w:rsidR="00EB5CF7">
        <w:rPr>
          <w:rFonts w:ascii="Times New Roman" w:hAnsi="Times New Roman"/>
          <w:sz w:val="24"/>
        </w:rPr>
        <w:t xml:space="preserve"> справк</w:t>
      </w:r>
      <w:r w:rsidR="002B10FF">
        <w:rPr>
          <w:rFonts w:ascii="Times New Roman" w:hAnsi="Times New Roman"/>
          <w:sz w:val="24"/>
        </w:rPr>
        <w:t>у</w:t>
      </w:r>
      <w:r w:rsidR="00EB5CF7">
        <w:rPr>
          <w:rFonts w:ascii="Times New Roman" w:hAnsi="Times New Roman"/>
          <w:sz w:val="24"/>
        </w:rPr>
        <w:t xml:space="preserve"> по результатам</w:t>
      </w:r>
      <w:r w:rsidR="00181850">
        <w:rPr>
          <w:rFonts w:ascii="Times New Roman" w:hAnsi="Times New Roman"/>
          <w:sz w:val="24"/>
        </w:rPr>
        <w:t xml:space="preserve"> </w:t>
      </w:r>
      <w:r w:rsidR="002B10FF">
        <w:rPr>
          <w:rFonts w:ascii="Times New Roman" w:hAnsi="Times New Roman"/>
          <w:sz w:val="24"/>
        </w:rPr>
        <w:t>пере</w:t>
      </w:r>
      <w:r w:rsidR="00EB5CF7">
        <w:rPr>
          <w:rFonts w:ascii="Times New Roman" w:hAnsi="Times New Roman"/>
          <w:sz w:val="24"/>
        </w:rPr>
        <w:t>проверки</w:t>
      </w:r>
      <w:r w:rsidR="00181850">
        <w:rPr>
          <w:rFonts w:ascii="Times New Roman" w:hAnsi="Times New Roman"/>
          <w:sz w:val="24"/>
        </w:rPr>
        <w:t xml:space="preserve"> </w:t>
      </w:r>
      <w:r w:rsidR="005B773B">
        <w:rPr>
          <w:rFonts w:ascii="Times New Roman" w:hAnsi="Times New Roman"/>
          <w:sz w:val="24"/>
        </w:rPr>
        <w:t xml:space="preserve">ВПР в срок до </w:t>
      </w:r>
      <w:r w:rsidR="006E47A1">
        <w:rPr>
          <w:rFonts w:ascii="Times New Roman" w:hAnsi="Times New Roman"/>
          <w:sz w:val="24"/>
        </w:rPr>
        <w:t>10</w:t>
      </w:r>
      <w:r w:rsidR="00FA4941">
        <w:rPr>
          <w:rFonts w:ascii="Times New Roman" w:hAnsi="Times New Roman"/>
          <w:sz w:val="24"/>
        </w:rPr>
        <w:t>.06</w:t>
      </w:r>
      <w:r w:rsidR="008608C0">
        <w:rPr>
          <w:rFonts w:ascii="Times New Roman" w:hAnsi="Times New Roman"/>
          <w:sz w:val="24"/>
        </w:rPr>
        <w:t>.2024</w:t>
      </w:r>
      <w:r w:rsidR="00EB5CF7">
        <w:rPr>
          <w:rFonts w:ascii="Times New Roman" w:hAnsi="Times New Roman"/>
          <w:sz w:val="24"/>
        </w:rPr>
        <w:t>.</w:t>
      </w:r>
    </w:p>
    <w:p w14:paraId="475B45BF" w14:textId="77777777" w:rsidR="005970B4" w:rsidRDefault="005970B4" w:rsidP="005970B4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4. </w:t>
      </w:r>
      <w:r>
        <w:rPr>
          <w:rFonts w:ascii="Times New Roman" w:hAnsi="Times New Roman"/>
          <w:sz w:val="24"/>
        </w:rPr>
        <w:t>Руководителям муниципальных общеобразовательных организаций Советского района</w:t>
      </w:r>
      <w:r w:rsidRPr="006E47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Pr="0083583D">
        <w:rPr>
          <w:rFonts w:ascii="Times New Roman" w:hAnsi="Times New Roman"/>
          <w:sz w:val="24"/>
        </w:rPr>
        <w:t xml:space="preserve">редоставить в МКУ Центр </w:t>
      </w:r>
      <w:proofErr w:type="spellStart"/>
      <w:r w:rsidRPr="0083583D">
        <w:rPr>
          <w:rFonts w:ascii="Times New Roman" w:hAnsi="Times New Roman"/>
          <w:sz w:val="24"/>
        </w:rPr>
        <w:t>МТиМО</w:t>
      </w:r>
      <w:proofErr w:type="spellEnd"/>
      <w:r w:rsidRPr="0083583D">
        <w:rPr>
          <w:rFonts w:ascii="Times New Roman" w:hAnsi="Times New Roman"/>
          <w:sz w:val="24"/>
        </w:rPr>
        <w:t xml:space="preserve"> (на электронный адрес </w:t>
      </w:r>
      <w:hyperlink r:id="rId8" w:history="1">
        <w:r w:rsidRPr="0083583D">
          <w:rPr>
            <w:rStyle w:val="ab"/>
            <w:rFonts w:ascii="Times New Roman" w:hAnsi="Times New Roman"/>
            <w:sz w:val="24"/>
          </w:rPr>
          <w:t>mku-sov@sovrnhmao.ru</w:t>
        </w:r>
      </w:hyperlink>
      <w:r w:rsidRPr="0083583D">
        <w:rPr>
          <w:rFonts w:ascii="Times New Roman" w:hAnsi="Times New Roman"/>
          <w:color w:val="000000"/>
          <w:sz w:val="24"/>
        </w:rPr>
        <w:t xml:space="preserve"> с пометкой «ВПР»</w:t>
      </w:r>
      <w:r w:rsidRPr="0083583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:</w:t>
      </w:r>
    </w:p>
    <w:p w14:paraId="138F9A1D" w14:textId="77777777" w:rsidR="005970B4" w:rsidRDefault="005970B4" w:rsidP="005970B4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</w:t>
      </w:r>
      <w:r w:rsidRPr="008608C0">
        <w:rPr>
          <w:rFonts w:ascii="Times New Roman" w:hAnsi="Times New Roman"/>
          <w:sz w:val="24"/>
        </w:rPr>
        <w:t>Сканы проверенных работ участников ВПР по предметам в соответствии с приложением 3</w:t>
      </w:r>
      <w:r>
        <w:rPr>
          <w:rFonts w:ascii="Times New Roman" w:hAnsi="Times New Roman"/>
          <w:sz w:val="24"/>
        </w:rPr>
        <w:t xml:space="preserve"> (форма </w:t>
      </w:r>
      <w:proofErr w:type="spellStart"/>
      <w:r>
        <w:rPr>
          <w:rFonts w:ascii="Times New Roman" w:hAnsi="Times New Roman"/>
          <w:sz w:val="24"/>
          <w:lang w:val="en-US"/>
        </w:rPr>
        <w:t>Exel</w:t>
      </w:r>
      <w:proofErr w:type="spellEnd"/>
      <w:r>
        <w:rPr>
          <w:rFonts w:ascii="Times New Roman" w:hAnsi="Times New Roman"/>
          <w:sz w:val="24"/>
        </w:rPr>
        <w:t>)</w:t>
      </w:r>
      <w:r w:rsidRPr="008608C0">
        <w:rPr>
          <w:rFonts w:ascii="Times New Roman" w:hAnsi="Times New Roman"/>
          <w:sz w:val="24"/>
        </w:rPr>
        <w:t xml:space="preserve"> к настоящему приказу в количестве</w:t>
      </w:r>
      <w:r>
        <w:rPr>
          <w:rFonts w:ascii="Times New Roman" w:hAnsi="Times New Roman"/>
          <w:sz w:val="24"/>
        </w:rPr>
        <w:t xml:space="preserve"> 3</w:t>
      </w:r>
      <w:r w:rsidRPr="008608C0">
        <w:rPr>
          <w:rFonts w:ascii="Times New Roman" w:hAnsi="Times New Roman"/>
          <w:sz w:val="24"/>
        </w:rPr>
        <w:t xml:space="preserve"> (1 работа на «2», 1 работа на «3», 1 работа</w:t>
      </w:r>
      <w:r>
        <w:rPr>
          <w:rFonts w:ascii="Times New Roman" w:hAnsi="Times New Roman"/>
          <w:sz w:val="24"/>
        </w:rPr>
        <w:t xml:space="preserve"> на «4» или </w:t>
      </w:r>
      <w:r w:rsidRPr="008608C0">
        <w:rPr>
          <w:rFonts w:ascii="Times New Roman" w:hAnsi="Times New Roman"/>
          <w:sz w:val="24"/>
        </w:rPr>
        <w:t xml:space="preserve">«5») в течение 2-х дней после проведения проверки. </w:t>
      </w:r>
    </w:p>
    <w:p w14:paraId="07180954" w14:textId="77777777" w:rsidR="005970B4" w:rsidRDefault="005970B4" w:rsidP="005970B4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</w:t>
      </w:r>
      <w:r w:rsidRPr="008608C0">
        <w:rPr>
          <w:rFonts w:ascii="Times New Roman" w:hAnsi="Times New Roman"/>
          <w:sz w:val="24"/>
        </w:rPr>
        <w:t>Ключи и критерии оценивания, соответствующие пакету ВПР, сформированному для каждой общеобразовательной организации Советского района.</w:t>
      </w:r>
    </w:p>
    <w:p w14:paraId="402A973C" w14:textId="77777777" w:rsidR="005970B4" w:rsidRDefault="005970B4" w:rsidP="005970B4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</w:t>
      </w:r>
      <w:r w:rsidRPr="008608C0">
        <w:rPr>
          <w:rFonts w:ascii="Times New Roman" w:hAnsi="Times New Roman"/>
          <w:sz w:val="24"/>
        </w:rPr>
        <w:t xml:space="preserve">График проведения проверки выполненных работ участников ВПР – в срок до </w:t>
      </w:r>
      <w:r>
        <w:rPr>
          <w:rFonts w:ascii="Times New Roman" w:hAnsi="Times New Roman"/>
          <w:sz w:val="24"/>
        </w:rPr>
        <w:t>10.04.2024</w:t>
      </w:r>
      <w:r w:rsidRPr="008608C0">
        <w:rPr>
          <w:rFonts w:ascii="Times New Roman" w:hAnsi="Times New Roman"/>
          <w:sz w:val="24"/>
        </w:rPr>
        <w:t>.</w:t>
      </w:r>
    </w:p>
    <w:p w14:paraId="3CF8A9B8" w14:textId="77777777" w:rsidR="00E923FA" w:rsidRDefault="005970B4" w:rsidP="00E923FA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E923FA">
        <w:rPr>
          <w:rFonts w:ascii="Times New Roman" w:hAnsi="Times New Roman"/>
          <w:sz w:val="24"/>
        </w:rPr>
        <w:t xml:space="preserve">. </w:t>
      </w:r>
      <w:r w:rsidR="00C21F8A" w:rsidRPr="00E14BAA">
        <w:rPr>
          <w:rFonts w:ascii="Times New Roman" w:hAnsi="Times New Roman"/>
          <w:sz w:val="24"/>
        </w:rPr>
        <w:t>Утвердить:</w:t>
      </w:r>
    </w:p>
    <w:p w14:paraId="2A93D847" w14:textId="77777777" w:rsidR="00E923FA" w:rsidRDefault="005970B4" w:rsidP="00E923FA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E923FA">
        <w:rPr>
          <w:rFonts w:ascii="Times New Roman" w:hAnsi="Times New Roman"/>
          <w:sz w:val="24"/>
        </w:rPr>
        <w:t xml:space="preserve">.1. </w:t>
      </w:r>
      <w:r w:rsidR="00C21F8A">
        <w:rPr>
          <w:rFonts w:ascii="Times New Roman" w:hAnsi="Times New Roman"/>
          <w:sz w:val="24"/>
        </w:rPr>
        <w:t xml:space="preserve">Список педагогических работников для </w:t>
      </w:r>
      <w:r w:rsidR="00C21F8A" w:rsidRPr="00A0082D">
        <w:rPr>
          <w:rFonts w:ascii="Times New Roman" w:hAnsi="Times New Roman"/>
          <w:sz w:val="24"/>
        </w:rPr>
        <w:t xml:space="preserve">проведения </w:t>
      </w:r>
      <w:r w:rsidR="00C21F8A">
        <w:rPr>
          <w:rFonts w:ascii="Times New Roman" w:hAnsi="Times New Roman"/>
          <w:sz w:val="24"/>
        </w:rPr>
        <w:t xml:space="preserve">перепроверки работ участников ВПР </w:t>
      </w:r>
      <w:r w:rsidR="006E47A1">
        <w:rPr>
          <w:rFonts w:ascii="Times New Roman" w:hAnsi="Times New Roman"/>
          <w:sz w:val="24"/>
        </w:rPr>
        <w:t xml:space="preserve">муниципальных </w:t>
      </w:r>
      <w:r w:rsidR="00C21F8A">
        <w:rPr>
          <w:rFonts w:ascii="Times New Roman" w:hAnsi="Times New Roman"/>
          <w:sz w:val="24"/>
        </w:rPr>
        <w:t>общеобразовательных организаций</w:t>
      </w:r>
      <w:r w:rsidR="00C21F8A" w:rsidRPr="00A0082D">
        <w:rPr>
          <w:rFonts w:ascii="Times New Roman" w:hAnsi="Times New Roman"/>
          <w:sz w:val="24"/>
        </w:rPr>
        <w:t xml:space="preserve"> Советского район</w:t>
      </w:r>
      <w:r w:rsidR="00617A73">
        <w:rPr>
          <w:rFonts w:ascii="Times New Roman" w:hAnsi="Times New Roman"/>
          <w:sz w:val="24"/>
        </w:rPr>
        <w:t>а (п</w:t>
      </w:r>
      <w:r w:rsidR="00C21F8A">
        <w:rPr>
          <w:rFonts w:ascii="Times New Roman" w:hAnsi="Times New Roman"/>
          <w:sz w:val="24"/>
        </w:rPr>
        <w:t>риложение 1).</w:t>
      </w:r>
    </w:p>
    <w:p w14:paraId="04DCECDF" w14:textId="77777777" w:rsidR="00E923FA" w:rsidRDefault="005970B4" w:rsidP="00E923FA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E923FA">
        <w:rPr>
          <w:rFonts w:ascii="Times New Roman" w:hAnsi="Times New Roman"/>
          <w:sz w:val="24"/>
        </w:rPr>
        <w:t>.2.</w:t>
      </w:r>
      <w:r w:rsidR="00C21F8A" w:rsidRPr="00E14BAA">
        <w:rPr>
          <w:rFonts w:ascii="Times New Roman" w:hAnsi="Times New Roman"/>
          <w:sz w:val="24"/>
        </w:rPr>
        <w:t xml:space="preserve"> Форму отчета </w:t>
      </w:r>
      <w:r w:rsidR="00937993">
        <w:rPr>
          <w:rFonts w:ascii="Times New Roman" w:hAnsi="Times New Roman"/>
          <w:sz w:val="24"/>
        </w:rPr>
        <w:t xml:space="preserve">о результатах перепроверки работ участников ВПР </w:t>
      </w:r>
      <w:r w:rsidR="00C21F8A" w:rsidRPr="00E14BAA">
        <w:rPr>
          <w:rFonts w:ascii="Times New Roman" w:hAnsi="Times New Roman"/>
          <w:sz w:val="24"/>
        </w:rPr>
        <w:t xml:space="preserve">для педагогов, указанных в </w:t>
      </w:r>
      <w:r w:rsidR="00E923FA">
        <w:rPr>
          <w:rFonts w:ascii="Times New Roman" w:hAnsi="Times New Roman"/>
          <w:sz w:val="24"/>
        </w:rPr>
        <w:t>пункте 5</w:t>
      </w:r>
      <w:r w:rsidR="00CE6170">
        <w:rPr>
          <w:rFonts w:ascii="Times New Roman" w:hAnsi="Times New Roman"/>
          <w:sz w:val="24"/>
        </w:rPr>
        <w:t>.1. настоящего приказа</w:t>
      </w:r>
      <w:r w:rsidR="00C21F8A" w:rsidRPr="00E14BAA">
        <w:rPr>
          <w:rFonts w:ascii="Times New Roman" w:hAnsi="Times New Roman"/>
          <w:sz w:val="24"/>
        </w:rPr>
        <w:t xml:space="preserve"> (приложение </w:t>
      </w:r>
      <w:r w:rsidR="00C21F8A">
        <w:rPr>
          <w:rFonts w:ascii="Times New Roman" w:hAnsi="Times New Roman"/>
          <w:sz w:val="24"/>
        </w:rPr>
        <w:t>2</w:t>
      </w:r>
      <w:r w:rsidR="00C21F8A" w:rsidRPr="00E14BAA">
        <w:rPr>
          <w:rFonts w:ascii="Times New Roman" w:hAnsi="Times New Roman"/>
          <w:sz w:val="24"/>
        </w:rPr>
        <w:t>).</w:t>
      </w:r>
    </w:p>
    <w:p w14:paraId="2A77C8A8" w14:textId="77777777" w:rsidR="00E923FA" w:rsidRDefault="005970B4" w:rsidP="00E923FA">
      <w:pPr>
        <w:tabs>
          <w:tab w:val="left" w:pos="1134"/>
        </w:tabs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lastRenderedPageBreak/>
        <w:t>6.</w:t>
      </w:r>
      <w:r w:rsidR="00E923FA">
        <w:rPr>
          <w:rFonts w:ascii="Times New Roman" w:hAnsi="Times New Roman"/>
          <w:sz w:val="24"/>
        </w:rPr>
        <w:t xml:space="preserve"> </w:t>
      </w:r>
      <w:r w:rsidR="000105BD" w:rsidRPr="00E923FA">
        <w:rPr>
          <w:rFonts w:ascii="Times New Roman" w:hAnsi="Times New Roman"/>
          <w:sz w:val="24"/>
        </w:rPr>
        <w:t xml:space="preserve">Педагогическим </w:t>
      </w:r>
      <w:r>
        <w:rPr>
          <w:rFonts w:ascii="Times New Roman" w:hAnsi="Times New Roman"/>
          <w:sz w:val="24"/>
        </w:rPr>
        <w:t>работникам, указанным в пункте 4</w:t>
      </w:r>
      <w:r w:rsidR="000105BD" w:rsidRPr="00E923FA">
        <w:rPr>
          <w:rFonts w:ascii="Times New Roman" w:hAnsi="Times New Roman"/>
          <w:sz w:val="24"/>
        </w:rPr>
        <w:t>.1 настоящего приказа</w:t>
      </w:r>
      <w:r w:rsidR="006E47A1" w:rsidRPr="00E923FA">
        <w:rPr>
          <w:rFonts w:ascii="Times New Roman" w:hAnsi="Times New Roman"/>
          <w:sz w:val="24"/>
        </w:rPr>
        <w:t>,</w:t>
      </w:r>
      <w:r w:rsidR="000105BD" w:rsidRPr="00E923FA">
        <w:rPr>
          <w:rFonts w:ascii="Times New Roman" w:hAnsi="Times New Roman"/>
          <w:sz w:val="24"/>
        </w:rPr>
        <w:t xml:space="preserve"> осуществить перепроверку выполненных работ участников ВПР в течение </w:t>
      </w:r>
      <w:r w:rsidR="00662679" w:rsidRPr="00E923FA">
        <w:rPr>
          <w:rFonts w:ascii="Times New Roman" w:hAnsi="Times New Roman"/>
          <w:sz w:val="24"/>
        </w:rPr>
        <w:t>3</w:t>
      </w:r>
      <w:r w:rsidR="000105BD" w:rsidRPr="00E923FA">
        <w:rPr>
          <w:rFonts w:ascii="Times New Roman" w:hAnsi="Times New Roman"/>
          <w:sz w:val="24"/>
        </w:rPr>
        <w:t xml:space="preserve"> дней с момента </w:t>
      </w:r>
      <w:r w:rsidR="00662679" w:rsidRPr="00E923FA">
        <w:rPr>
          <w:rFonts w:ascii="Times New Roman" w:hAnsi="Times New Roman"/>
          <w:sz w:val="24"/>
        </w:rPr>
        <w:t xml:space="preserve">их </w:t>
      </w:r>
      <w:r w:rsidR="000105BD" w:rsidRPr="00E923FA">
        <w:rPr>
          <w:rFonts w:ascii="Times New Roman" w:hAnsi="Times New Roman"/>
          <w:sz w:val="24"/>
        </w:rPr>
        <w:t>получения.</w:t>
      </w:r>
      <w:r w:rsidR="006577B3" w:rsidRPr="00E923FA">
        <w:rPr>
          <w:rFonts w:ascii="Times New Roman" w:hAnsi="Times New Roman"/>
          <w:sz w:val="24"/>
        </w:rPr>
        <w:t xml:space="preserve"> Отчет о перепроверке по утвержденной форме предоставить в МКУ Центр МТиМО (на электронный адрес </w:t>
      </w:r>
      <w:hyperlink r:id="rId9" w:history="1">
        <w:r w:rsidR="006577B3" w:rsidRPr="00E923FA">
          <w:rPr>
            <w:rStyle w:val="ab"/>
            <w:rFonts w:ascii="Times New Roman" w:hAnsi="Times New Roman"/>
            <w:sz w:val="24"/>
          </w:rPr>
          <w:t>mku-sov@sovrnhmao.ru</w:t>
        </w:r>
      </w:hyperlink>
      <w:r w:rsidR="006577B3" w:rsidRPr="00E923FA">
        <w:rPr>
          <w:rFonts w:ascii="Times New Roman" w:hAnsi="Times New Roman"/>
          <w:color w:val="000000"/>
          <w:sz w:val="24"/>
        </w:rPr>
        <w:t xml:space="preserve"> с пометкой «Перепроверка ВПР»).</w:t>
      </w:r>
    </w:p>
    <w:p w14:paraId="50599DDC" w14:textId="77777777" w:rsidR="007C0E1D" w:rsidRPr="00A0082D" w:rsidRDefault="005970B4" w:rsidP="00E923FA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E923FA">
        <w:rPr>
          <w:rFonts w:ascii="Times New Roman" w:hAnsi="Times New Roman"/>
          <w:sz w:val="24"/>
        </w:rPr>
        <w:t xml:space="preserve">. </w:t>
      </w:r>
      <w:r w:rsidR="008608C0">
        <w:rPr>
          <w:rFonts w:ascii="Times New Roman" w:hAnsi="Times New Roman"/>
          <w:sz w:val="24"/>
        </w:rPr>
        <w:t xml:space="preserve">Контроль </w:t>
      </w:r>
      <w:r w:rsidR="007C0E1D" w:rsidRPr="00A0082D">
        <w:rPr>
          <w:rFonts w:ascii="Times New Roman" w:hAnsi="Times New Roman"/>
          <w:sz w:val="24"/>
        </w:rPr>
        <w:t>за</w:t>
      </w:r>
      <w:r w:rsidR="00396E2B">
        <w:rPr>
          <w:rFonts w:ascii="Times New Roman" w:hAnsi="Times New Roman"/>
          <w:sz w:val="24"/>
        </w:rPr>
        <w:t xml:space="preserve"> </w:t>
      </w:r>
      <w:r w:rsidR="00EB5CF7">
        <w:rPr>
          <w:rFonts w:ascii="Times New Roman" w:hAnsi="Times New Roman"/>
          <w:sz w:val="24"/>
        </w:rPr>
        <w:t>исполнением</w:t>
      </w:r>
      <w:r w:rsidR="00E923FA">
        <w:rPr>
          <w:rFonts w:ascii="Times New Roman" w:hAnsi="Times New Roman"/>
          <w:sz w:val="24"/>
        </w:rPr>
        <w:t xml:space="preserve"> </w:t>
      </w:r>
      <w:r w:rsidR="007C0E1D" w:rsidRPr="00A0082D">
        <w:rPr>
          <w:rFonts w:ascii="Times New Roman" w:hAnsi="Times New Roman"/>
          <w:sz w:val="24"/>
        </w:rPr>
        <w:t xml:space="preserve">настоящего приказа </w:t>
      </w:r>
      <w:r w:rsidR="00E923FA">
        <w:rPr>
          <w:rFonts w:ascii="Times New Roman" w:hAnsi="Times New Roman"/>
          <w:sz w:val="24"/>
        </w:rPr>
        <w:t>оставляю за собой.</w:t>
      </w:r>
    </w:p>
    <w:p w14:paraId="1909F00B" w14:textId="77777777" w:rsidR="007C0E1D" w:rsidRPr="00A0082D" w:rsidRDefault="007C0E1D" w:rsidP="007C0E1D">
      <w:pPr>
        <w:widowControl/>
        <w:suppressAutoHyphens w:val="0"/>
        <w:contextualSpacing/>
        <w:rPr>
          <w:rFonts w:ascii="Times New Roman" w:eastAsia="Times New Roman" w:hAnsi="Times New Roman"/>
          <w:kern w:val="0"/>
          <w:sz w:val="24"/>
        </w:rPr>
      </w:pPr>
    </w:p>
    <w:p w14:paraId="2D4A97C9" w14:textId="77777777" w:rsidR="00C3240E" w:rsidRDefault="00C3240E" w:rsidP="007C0E1D">
      <w:pPr>
        <w:widowControl/>
        <w:suppressAutoHyphens w:val="0"/>
        <w:rPr>
          <w:rFonts w:ascii="Times New Roman" w:eastAsia="Times New Roman" w:hAnsi="Times New Roman"/>
          <w:kern w:val="0"/>
          <w:sz w:val="24"/>
        </w:rPr>
      </w:pPr>
    </w:p>
    <w:p w14:paraId="21ADBFEE" w14:textId="77777777" w:rsidR="00AD0CB7" w:rsidRDefault="00AD0CB7" w:rsidP="007C0E1D">
      <w:pPr>
        <w:widowControl/>
        <w:suppressAutoHyphens w:val="0"/>
        <w:rPr>
          <w:rFonts w:ascii="Times New Roman" w:eastAsia="Times New Roman" w:hAnsi="Times New Roman"/>
          <w:kern w:val="0"/>
          <w:sz w:val="24"/>
        </w:rPr>
      </w:pPr>
    </w:p>
    <w:p w14:paraId="21A8D2FF" w14:textId="77777777" w:rsidR="007C0E1D" w:rsidRPr="00A0082D" w:rsidRDefault="00AD0CB7" w:rsidP="007C0E1D">
      <w:pPr>
        <w:widowControl/>
        <w:suppressAutoHyphens w:val="0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>Директор</w:t>
      </w:r>
      <w:r w:rsidR="006577B3">
        <w:rPr>
          <w:rFonts w:ascii="Times New Roman" w:eastAsia="Times New Roman" w:hAnsi="Times New Roman"/>
          <w:kern w:val="0"/>
          <w:sz w:val="24"/>
        </w:rPr>
        <w:tab/>
      </w:r>
      <w:r w:rsidR="006577B3">
        <w:rPr>
          <w:rFonts w:ascii="Times New Roman" w:eastAsia="Times New Roman" w:hAnsi="Times New Roman"/>
          <w:kern w:val="0"/>
          <w:sz w:val="24"/>
        </w:rPr>
        <w:tab/>
      </w:r>
      <w:r w:rsidR="006577B3">
        <w:rPr>
          <w:rFonts w:ascii="Times New Roman" w:eastAsia="Times New Roman" w:hAnsi="Times New Roman"/>
          <w:kern w:val="0"/>
          <w:sz w:val="24"/>
        </w:rPr>
        <w:tab/>
      </w:r>
      <w:r w:rsidR="006577B3">
        <w:rPr>
          <w:rFonts w:ascii="Times New Roman" w:eastAsia="Times New Roman" w:hAnsi="Times New Roman"/>
          <w:kern w:val="0"/>
          <w:sz w:val="24"/>
        </w:rPr>
        <w:tab/>
      </w:r>
      <w:r w:rsidR="0000716F">
        <w:rPr>
          <w:rFonts w:ascii="Times New Roman" w:eastAsia="Times New Roman" w:hAnsi="Times New Roman"/>
          <w:kern w:val="0"/>
          <w:sz w:val="24"/>
        </w:rPr>
        <w:tab/>
      </w:r>
      <w:r w:rsidR="0000716F">
        <w:rPr>
          <w:rFonts w:ascii="Times New Roman" w:eastAsia="Times New Roman" w:hAnsi="Times New Roman"/>
          <w:kern w:val="0"/>
          <w:sz w:val="24"/>
        </w:rPr>
        <w:tab/>
      </w:r>
      <w:r w:rsidR="0000716F">
        <w:rPr>
          <w:rFonts w:ascii="Times New Roman" w:eastAsia="Times New Roman" w:hAnsi="Times New Roman"/>
          <w:kern w:val="0"/>
          <w:sz w:val="24"/>
        </w:rPr>
        <w:tab/>
      </w:r>
      <w:r w:rsidR="00C3240E">
        <w:rPr>
          <w:rFonts w:ascii="Times New Roman" w:eastAsia="Times New Roman" w:hAnsi="Times New Roman"/>
          <w:kern w:val="0"/>
          <w:sz w:val="24"/>
        </w:rPr>
        <w:tab/>
      </w:r>
      <w:r w:rsidR="00136FAF">
        <w:rPr>
          <w:rFonts w:ascii="Times New Roman" w:eastAsia="Times New Roman" w:hAnsi="Times New Roman"/>
          <w:kern w:val="0"/>
          <w:sz w:val="24"/>
        </w:rPr>
        <w:t xml:space="preserve">    </w:t>
      </w:r>
      <w:r w:rsidR="00C21F8A">
        <w:rPr>
          <w:rFonts w:ascii="Times New Roman" w:eastAsia="Times New Roman" w:hAnsi="Times New Roman"/>
          <w:kern w:val="0"/>
          <w:sz w:val="24"/>
        </w:rPr>
        <w:tab/>
      </w:r>
      <w:r w:rsidR="00136FAF">
        <w:rPr>
          <w:rFonts w:ascii="Times New Roman" w:eastAsia="Times New Roman" w:hAnsi="Times New Roman"/>
          <w:kern w:val="0"/>
          <w:sz w:val="24"/>
        </w:rPr>
        <w:t xml:space="preserve">    </w:t>
      </w:r>
      <w:r>
        <w:rPr>
          <w:rFonts w:ascii="Times New Roman" w:eastAsia="Times New Roman" w:hAnsi="Times New Roman"/>
          <w:kern w:val="0"/>
          <w:sz w:val="24"/>
        </w:rPr>
        <w:t>Г.Е. Тропина</w:t>
      </w:r>
    </w:p>
    <w:p w14:paraId="64B349B1" w14:textId="77777777" w:rsidR="00C3240E" w:rsidRDefault="00C3240E" w:rsidP="00676C62">
      <w:pPr>
        <w:widowControl/>
        <w:suppressAutoHyphens w:val="0"/>
        <w:rPr>
          <w:rFonts w:ascii="Times New Roman" w:eastAsia="Times New Roman" w:hAnsi="Times New Roman"/>
          <w:kern w:val="0"/>
          <w:szCs w:val="20"/>
        </w:rPr>
      </w:pPr>
    </w:p>
    <w:p w14:paraId="4D1EE8F6" w14:textId="77777777" w:rsidR="0000716F" w:rsidRDefault="0000716F" w:rsidP="00676C62">
      <w:pPr>
        <w:widowControl/>
        <w:suppressAutoHyphens w:val="0"/>
        <w:rPr>
          <w:rFonts w:ascii="Times New Roman" w:eastAsia="Times New Roman" w:hAnsi="Times New Roman"/>
          <w:kern w:val="0"/>
          <w:szCs w:val="20"/>
        </w:rPr>
      </w:pPr>
    </w:p>
    <w:p w14:paraId="35DC0128" w14:textId="77777777" w:rsidR="00BC519F" w:rsidRDefault="00BC519F" w:rsidP="00676C62">
      <w:pPr>
        <w:widowControl/>
        <w:suppressAutoHyphens w:val="0"/>
        <w:rPr>
          <w:rFonts w:ascii="Times New Roman" w:eastAsia="Times New Roman" w:hAnsi="Times New Roman"/>
          <w:kern w:val="0"/>
          <w:szCs w:val="20"/>
        </w:rPr>
      </w:pPr>
    </w:p>
    <w:p w14:paraId="54252290" w14:textId="77777777" w:rsidR="00AD0CB7" w:rsidRP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Cs w:val="20"/>
        </w:rPr>
      </w:pPr>
      <w:r w:rsidRPr="00AD0CB7">
        <w:rPr>
          <w:rFonts w:ascii="Times New Roman" w:eastAsia="Times New Roman" w:hAnsi="Times New Roman"/>
          <w:bCs/>
          <w:kern w:val="0"/>
          <w:szCs w:val="20"/>
        </w:rPr>
        <w:t>Исполнитель:</w:t>
      </w:r>
    </w:p>
    <w:p w14:paraId="2FABCFA5" w14:textId="77777777" w:rsidR="00AD0CB7" w:rsidRP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Cs w:val="20"/>
        </w:rPr>
      </w:pPr>
      <w:r w:rsidRPr="00AD0CB7">
        <w:rPr>
          <w:rFonts w:ascii="Times New Roman" w:eastAsia="Times New Roman" w:hAnsi="Times New Roman"/>
          <w:bCs/>
          <w:kern w:val="0"/>
          <w:szCs w:val="20"/>
        </w:rPr>
        <w:t>Михайлова Е.А.,</w:t>
      </w:r>
    </w:p>
    <w:p w14:paraId="6D49C4E8" w14:textId="77777777" w:rsidR="00AD0CB7" w:rsidRP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Cs w:val="20"/>
        </w:rPr>
      </w:pPr>
      <w:r w:rsidRPr="00AD0CB7">
        <w:rPr>
          <w:rFonts w:ascii="Times New Roman" w:eastAsia="Times New Roman" w:hAnsi="Times New Roman"/>
          <w:bCs/>
          <w:kern w:val="0"/>
          <w:szCs w:val="20"/>
        </w:rPr>
        <w:t>методист отдела ИМО</w:t>
      </w:r>
    </w:p>
    <w:p w14:paraId="4213DB90" w14:textId="77777777" w:rsidR="00AD0CB7" w:rsidRP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Cs w:val="20"/>
        </w:rPr>
      </w:pPr>
      <w:r w:rsidRPr="00AD0CB7">
        <w:rPr>
          <w:rFonts w:ascii="Times New Roman" w:eastAsia="Times New Roman" w:hAnsi="Times New Roman"/>
          <w:bCs/>
          <w:kern w:val="0"/>
          <w:szCs w:val="20"/>
        </w:rPr>
        <w:t xml:space="preserve">МКУ Центр </w:t>
      </w:r>
      <w:proofErr w:type="spellStart"/>
      <w:r w:rsidRPr="00AD0CB7">
        <w:rPr>
          <w:rFonts w:ascii="Times New Roman" w:eastAsia="Times New Roman" w:hAnsi="Times New Roman"/>
          <w:bCs/>
          <w:kern w:val="0"/>
          <w:szCs w:val="20"/>
        </w:rPr>
        <w:t>МТиМО</w:t>
      </w:r>
      <w:proofErr w:type="spellEnd"/>
    </w:p>
    <w:p w14:paraId="0EDAF0B7" w14:textId="77777777" w:rsidR="00AD0CB7" w:rsidRP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Cs w:val="20"/>
        </w:rPr>
      </w:pPr>
      <w:r w:rsidRPr="00AD0CB7">
        <w:rPr>
          <w:rFonts w:ascii="Times New Roman" w:eastAsia="Times New Roman" w:hAnsi="Times New Roman"/>
          <w:bCs/>
          <w:kern w:val="0"/>
          <w:szCs w:val="20"/>
        </w:rPr>
        <w:t>тел.: 8 (34675)3-00-32</w:t>
      </w:r>
    </w:p>
    <w:p w14:paraId="00516850" w14:textId="77777777" w:rsidR="00AD0CB7" w:rsidRP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 w:val="24"/>
        </w:rPr>
      </w:pPr>
    </w:p>
    <w:p w14:paraId="4E1B71A5" w14:textId="77777777" w:rsid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Cs w:val="20"/>
        </w:rPr>
      </w:pPr>
    </w:p>
    <w:p w14:paraId="0DE3A3B5" w14:textId="77777777" w:rsidR="005970B4" w:rsidRDefault="005970B4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Cs w:val="20"/>
        </w:rPr>
      </w:pPr>
    </w:p>
    <w:p w14:paraId="710C13AB" w14:textId="77777777" w:rsidR="005970B4" w:rsidRDefault="005970B4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Cs w:val="20"/>
        </w:rPr>
      </w:pPr>
    </w:p>
    <w:p w14:paraId="775B7ACF" w14:textId="77777777" w:rsidR="005970B4" w:rsidRDefault="005970B4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Cs w:val="20"/>
        </w:rPr>
      </w:pPr>
    </w:p>
    <w:p w14:paraId="0B83426D" w14:textId="77777777" w:rsidR="005970B4" w:rsidRDefault="005970B4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Cs w:val="20"/>
        </w:rPr>
      </w:pPr>
    </w:p>
    <w:p w14:paraId="45980060" w14:textId="77777777" w:rsidR="005970B4" w:rsidRDefault="005970B4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Cs w:val="20"/>
        </w:rPr>
      </w:pPr>
    </w:p>
    <w:p w14:paraId="7353463A" w14:textId="77777777" w:rsidR="005970B4" w:rsidRDefault="005970B4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Cs w:val="20"/>
        </w:rPr>
      </w:pPr>
    </w:p>
    <w:p w14:paraId="5CBA19BA" w14:textId="77777777" w:rsidR="005970B4" w:rsidRDefault="005970B4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Cs w:val="20"/>
        </w:rPr>
      </w:pPr>
    </w:p>
    <w:p w14:paraId="6A79DBBF" w14:textId="77777777" w:rsidR="005970B4" w:rsidRDefault="005970B4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Cs w:val="20"/>
        </w:rPr>
      </w:pPr>
    </w:p>
    <w:p w14:paraId="5FF00CCB" w14:textId="77777777" w:rsidR="005970B4" w:rsidRDefault="005970B4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Cs w:val="20"/>
        </w:rPr>
      </w:pPr>
    </w:p>
    <w:p w14:paraId="1727C2DB" w14:textId="77777777" w:rsidR="005970B4" w:rsidRDefault="005970B4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Cs w:val="20"/>
        </w:rPr>
      </w:pPr>
    </w:p>
    <w:p w14:paraId="6B6B0FBE" w14:textId="77777777" w:rsidR="005970B4" w:rsidRDefault="005970B4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Cs w:val="20"/>
        </w:rPr>
      </w:pPr>
    </w:p>
    <w:p w14:paraId="0547D11B" w14:textId="77777777" w:rsidR="005970B4" w:rsidRDefault="005970B4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Cs w:val="20"/>
        </w:rPr>
      </w:pPr>
    </w:p>
    <w:p w14:paraId="2F2DADA2" w14:textId="77777777" w:rsidR="005970B4" w:rsidRDefault="005970B4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Cs w:val="20"/>
        </w:rPr>
      </w:pPr>
    </w:p>
    <w:p w14:paraId="066AFBDE" w14:textId="77777777" w:rsidR="005970B4" w:rsidRDefault="005970B4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Cs w:val="20"/>
        </w:rPr>
      </w:pPr>
    </w:p>
    <w:p w14:paraId="514D2939" w14:textId="77777777" w:rsidR="005970B4" w:rsidRDefault="005970B4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Cs w:val="20"/>
        </w:rPr>
      </w:pPr>
    </w:p>
    <w:p w14:paraId="183344AE" w14:textId="77777777" w:rsidR="005970B4" w:rsidRDefault="005970B4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Cs w:val="20"/>
        </w:rPr>
      </w:pPr>
    </w:p>
    <w:p w14:paraId="01DE79F1" w14:textId="77777777" w:rsidR="005970B4" w:rsidRDefault="005970B4" w:rsidP="00AD0CB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14:paraId="4EF8C4E7" w14:textId="77777777" w:rsid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14:paraId="38A6AE28" w14:textId="77777777" w:rsid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14:paraId="6D741603" w14:textId="77777777" w:rsid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14:paraId="197D56FF" w14:textId="77777777" w:rsid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14:paraId="787F294F" w14:textId="77777777" w:rsid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14:paraId="4160B023" w14:textId="77777777" w:rsid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14:paraId="3552130B" w14:textId="77777777" w:rsid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14:paraId="28B16F27" w14:textId="77777777" w:rsid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14:paraId="3A02030F" w14:textId="77777777" w:rsid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14:paraId="7A3C32C2" w14:textId="77777777" w:rsid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14:paraId="72743449" w14:textId="77777777" w:rsid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14:paraId="6F06BF71" w14:textId="77777777" w:rsid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14:paraId="70EB33AE" w14:textId="77777777" w:rsid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14:paraId="0A2A8E21" w14:textId="77777777" w:rsid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14:paraId="1D9B3B77" w14:textId="77777777" w:rsid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14:paraId="674515E6" w14:textId="77777777" w:rsid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14:paraId="6066184E" w14:textId="77777777" w:rsid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14:paraId="47BF5CED" w14:textId="77777777" w:rsid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14:paraId="135CBBDA" w14:textId="77777777" w:rsid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14:paraId="679F662C" w14:textId="77777777" w:rsid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14:paraId="691F86DD" w14:textId="77777777" w:rsid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14:paraId="7985C72A" w14:textId="77777777" w:rsidR="00AD0CB7" w:rsidRP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14:paraId="1C369244" w14:textId="77777777" w:rsidR="00AD0CB7" w:rsidRP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 w:val="24"/>
        </w:rPr>
      </w:pPr>
    </w:p>
    <w:p w14:paraId="749605DA" w14:textId="77777777" w:rsidR="00AD0CB7" w:rsidRPr="00AD0CB7" w:rsidRDefault="00AD0CB7" w:rsidP="00AD0CB7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Cs/>
          <w:kern w:val="0"/>
          <w:sz w:val="24"/>
        </w:rPr>
      </w:pPr>
    </w:p>
    <w:p w14:paraId="3A6B8384" w14:textId="77777777" w:rsidR="00BB0ED8" w:rsidRPr="00BB0ED8" w:rsidRDefault="005A4EA4" w:rsidP="00C3240E">
      <w:pPr>
        <w:widowControl/>
        <w:suppressAutoHyphens w:val="0"/>
        <w:autoSpaceDE w:val="0"/>
        <w:autoSpaceDN w:val="0"/>
        <w:adjustRightInd w:val="0"/>
        <w:ind w:right="51"/>
        <w:jc w:val="right"/>
        <w:rPr>
          <w:rFonts w:ascii="Times New Roman" w:hAnsi="Times New Roman"/>
          <w:sz w:val="24"/>
        </w:rPr>
      </w:pPr>
      <w:r w:rsidRPr="00BB0ED8">
        <w:rPr>
          <w:rFonts w:ascii="Times New Roman" w:hAnsi="Times New Roman"/>
          <w:sz w:val="24"/>
        </w:rPr>
        <w:t xml:space="preserve">Приложение 1 </w:t>
      </w:r>
    </w:p>
    <w:p w14:paraId="49A13A97" w14:textId="77777777" w:rsidR="00AD0CB7" w:rsidRPr="00AD0CB7" w:rsidRDefault="005A4EA4" w:rsidP="00AD0CB7">
      <w:pPr>
        <w:jc w:val="right"/>
        <w:rPr>
          <w:rFonts w:ascii="Times New Roman" w:hAnsi="Times New Roman"/>
          <w:szCs w:val="20"/>
        </w:rPr>
      </w:pPr>
      <w:r w:rsidRPr="00BB0ED8">
        <w:rPr>
          <w:rFonts w:ascii="Times New Roman" w:hAnsi="Times New Roman"/>
          <w:sz w:val="24"/>
        </w:rPr>
        <w:t xml:space="preserve">к приказу </w:t>
      </w:r>
      <w:r w:rsidR="00AD0CB7" w:rsidRPr="00AD0CB7">
        <w:rPr>
          <w:rFonts w:ascii="Times New Roman" w:hAnsi="Times New Roman"/>
          <w:szCs w:val="20"/>
        </w:rPr>
        <w:t xml:space="preserve">МКУ Центр </w:t>
      </w:r>
      <w:proofErr w:type="spellStart"/>
      <w:r w:rsidR="00AD0CB7" w:rsidRPr="00AD0CB7">
        <w:rPr>
          <w:rFonts w:ascii="Times New Roman" w:hAnsi="Times New Roman"/>
          <w:szCs w:val="20"/>
        </w:rPr>
        <w:t>МТиМО</w:t>
      </w:r>
      <w:proofErr w:type="spellEnd"/>
    </w:p>
    <w:p w14:paraId="49519250" w14:textId="77777777" w:rsidR="005A4EA4" w:rsidRDefault="00694E42" w:rsidP="00AD0CB7">
      <w:pPr>
        <w:widowControl/>
        <w:suppressAutoHyphens w:val="0"/>
        <w:autoSpaceDE w:val="0"/>
        <w:autoSpaceDN w:val="0"/>
        <w:adjustRightInd w:val="0"/>
        <w:ind w:right="5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AD0CB7" w:rsidRPr="007E05D4">
        <w:rPr>
          <w:rFonts w:ascii="Times New Roman" w:hAnsi="Times New Roman"/>
          <w:sz w:val="24"/>
        </w:rPr>
        <w:t>04</w:t>
      </w:r>
      <w:r w:rsidRPr="007E05D4">
        <w:rPr>
          <w:rFonts w:ascii="Times New Roman" w:hAnsi="Times New Roman"/>
          <w:sz w:val="24"/>
        </w:rPr>
        <w:t xml:space="preserve">.04.2023 № </w:t>
      </w:r>
      <w:r w:rsidR="007E05D4">
        <w:rPr>
          <w:rFonts w:ascii="Times New Roman" w:hAnsi="Times New Roman"/>
          <w:sz w:val="24"/>
        </w:rPr>
        <w:t>63</w:t>
      </w:r>
    </w:p>
    <w:p w14:paraId="5966F0A3" w14:textId="77777777" w:rsidR="0000716F" w:rsidRPr="0000716F" w:rsidRDefault="0000716F" w:rsidP="0000716F">
      <w:pPr>
        <w:suppressAutoHyphens w:val="0"/>
        <w:autoSpaceDE w:val="0"/>
        <w:autoSpaceDN w:val="0"/>
        <w:adjustRightInd w:val="0"/>
        <w:spacing w:before="34" w:line="278" w:lineRule="exact"/>
        <w:ind w:right="50"/>
        <w:jc w:val="center"/>
        <w:rPr>
          <w:rFonts w:ascii="Times New Roman" w:hAnsi="Times New Roman"/>
          <w:b/>
          <w:sz w:val="24"/>
        </w:rPr>
      </w:pPr>
      <w:r w:rsidRPr="0000716F">
        <w:rPr>
          <w:rFonts w:ascii="Times New Roman" w:hAnsi="Times New Roman"/>
          <w:b/>
          <w:sz w:val="24"/>
        </w:rPr>
        <w:t>Список</w:t>
      </w:r>
    </w:p>
    <w:p w14:paraId="5D2A746E" w14:textId="77777777" w:rsidR="0000716F" w:rsidRPr="0000716F" w:rsidRDefault="0000716F" w:rsidP="0000716F">
      <w:pPr>
        <w:suppressAutoHyphens w:val="0"/>
        <w:autoSpaceDE w:val="0"/>
        <w:autoSpaceDN w:val="0"/>
        <w:adjustRightInd w:val="0"/>
        <w:spacing w:before="34" w:line="278" w:lineRule="exact"/>
        <w:ind w:right="50"/>
        <w:jc w:val="center"/>
        <w:rPr>
          <w:rFonts w:ascii="Times New Roman" w:hAnsi="Times New Roman"/>
          <w:b/>
          <w:sz w:val="24"/>
        </w:rPr>
      </w:pPr>
      <w:r w:rsidRPr="0000716F">
        <w:rPr>
          <w:rFonts w:ascii="Times New Roman" w:hAnsi="Times New Roman"/>
          <w:b/>
          <w:sz w:val="24"/>
        </w:rPr>
        <w:t xml:space="preserve">педагогических работников для проведения перепроверки результатов ВПР </w:t>
      </w:r>
    </w:p>
    <w:p w14:paraId="40C18A49" w14:textId="77777777" w:rsidR="001B00DF" w:rsidRDefault="001B00DF" w:rsidP="00E52246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jc w:val="right"/>
        <w:rPr>
          <w:rFonts w:ascii="Times New Roman" w:hAnsi="Times New Roman"/>
          <w:sz w:val="24"/>
        </w:rPr>
      </w:pPr>
    </w:p>
    <w:p w14:paraId="5BE2E2B1" w14:textId="77777777" w:rsidR="002A7EDA" w:rsidRDefault="002A7EDA" w:rsidP="00E52246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jc w:val="right"/>
        <w:rPr>
          <w:rFonts w:ascii="Times New Roman" w:hAnsi="Times New Roman"/>
          <w:sz w:val="24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4252"/>
      </w:tblGrid>
      <w:tr w:rsidR="00C9681E" w:rsidRPr="00196BC9" w14:paraId="7423C334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87C7" w14:textId="77777777" w:rsidR="00C9681E" w:rsidRPr="00196BC9" w:rsidRDefault="006467DB" w:rsidP="00CE6170">
            <w:pPr>
              <w:rPr>
                <w:rFonts w:ascii="Times New Roman" w:hAnsi="Times New Roman"/>
                <w:b/>
                <w:sz w:val="24"/>
              </w:rPr>
            </w:pPr>
            <w:r w:rsidRPr="00196BC9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B137" w14:textId="77777777" w:rsidR="005970B4" w:rsidRPr="00196BC9" w:rsidRDefault="006467DB" w:rsidP="005970B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6BC9">
              <w:rPr>
                <w:rFonts w:ascii="Times New Roman" w:hAnsi="Times New Roman"/>
                <w:b/>
                <w:sz w:val="24"/>
              </w:rPr>
              <w:t>Ф.И.О. педагога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4F3D" w14:textId="77777777" w:rsidR="005970B4" w:rsidRPr="00196BC9" w:rsidRDefault="00C9681E" w:rsidP="005970B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6BC9">
              <w:rPr>
                <w:rFonts w:ascii="Times New Roman" w:hAnsi="Times New Roman"/>
                <w:b/>
                <w:sz w:val="24"/>
              </w:rPr>
              <w:t>Наименование ОО</w:t>
            </w:r>
          </w:p>
        </w:tc>
      </w:tr>
      <w:tr w:rsidR="00C9681E" w:rsidRPr="00196BC9" w14:paraId="1B5E0962" w14:textId="77777777" w:rsidTr="00EC183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9F40" w14:textId="77777777" w:rsidR="00C9681E" w:rsidRPr="00196BC9" w:rsidRDefault="006577B3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6BC9">
              <w:rPr>
                <w:rFonts w:ascii="Times New Roman" w:hAnsi="Times New Roman"/>
                <w:b/>
                <w:sz w:val="24"/>
              </w:rPr>
              <w:t>4</w:t>
            </w:r>
            <w:r w:rsidR="00C9681E" w:rsidRPr="00196BC9">
              <w:rPr>
                <w:rFonts w:ascii="Times New Roman" w:hAnsi="Times New Roman"/>
                <w:b/>
                <w:sz w:val="24"/>
              </w:rPr>
              <w:t xml:space="preserve"> класс</w:t>
            </w:r>
          </w:p>
        </w:tc>
      </w:tr>
      <w:tr w:rsidR="00C9681E" w:rsidRPr="00196BC9" w14:paraId="26A1A842" w14:textId="77777777" w:rsidTr="00EC183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B1BF" w14:textId="77777777" w:rsidR="00C9681E" w:rsidRPr="00196BC9" w:rsidRDefault="00C9681E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6BC9">
              <w:rPr>
                <w:rFonts w:ascii="Times New Roman" w:hAnsi="Times New Roman"/>
                <w:b/>
                <w:sz w:val="24"/>
              </w:rPr>
              <w:t>Предмет «Русский язык»</w:t>
            </w:r>
          </w:p>
        </w:tc>
      </w:tr>
      <w:tr w:rsidR="006467DB" w:rsidRPr="00196BC9" w14:paraId="595074A1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A47A" w14:textId="77777777" w:rsidR="006467DB" w:rsidRPr="00196BC9" w:rsidRDefault="006467DB" w:rsidP="00CE6170">
            <w:pPr>
              <w:pStyle w:val="a8"/>
              <w:numPr>
                <w:ilvl w:val="0"/>
                <w:numId w:val="3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99A6" w14:textId="77777777" w:rsidR="006467DB" w:rsidRPr="00196BC9" w:rsidRDefault="00E42E07" w:rsidP="004C6C7C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  <w:lang w:eastAsia="en-US"/>
              </w:rPr>
              <w:t>Самигулина</w:t>
            </w:r>
            <w:proofErr w:type="spellEnd"/>
            <w:r w:rsidRPr="00196BC9">
              <w:rPr>
                <w:rFonts w:ascii="Times New Roman" w:hAnsi="Times New Roman"/>
                <w:sz w:val="24"/>
                <w:lang w:eastAsia="en-US"/>
              </w:rPr>
              <w:t xml:space="preserve"> Елена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55C6" w14:textId="77777777" w:rsidR="006467DB" w:rsidRPr="00196BC9" w:rsidRDefault="009E1967" w:rsidP="005D2213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196BC9">
              <w:rPr>
                <w:rFonts w:ascii="Times New Roman" w:hAnsi="Times New Roman"/>
                <w:sz w:val="24"/>
                <w:lang w:eastAsia="en-US"/>
              </w:rPr>
              <w:t>МА</w:t>
            </w:r>
            <w:r w:rsidR="006577B3" w:rsidRPr="00196BC9">
              <w:rPr>
                <w:rFonts w:ascii="Times New Roman" w:hAnsi="Times New Roman"/>
                <w:sz w:val="24"/>
                <w:lang w:eastAsia="en-US"/>
              </w:rPr>
              <w:t>ОУ СОШ №1 г. Советский</w:t>
            </w:r>
            <w:r w:rsidR="006577B3" w:rsidRPr="00196BC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467DB" w:rsidRPr="00196BC9" w14:paraId="61B2DB89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2D4F" w14:textId="77777777" w:rsidR="006467DB" w:rsidRPr="00196BC9" w:rsidRDefault="006467DB" w:rsidP="00CE6170">
            <w:pPr>
              <w:pStyle w:val="a8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3453" w14:textId="77777777" w:rsidR="006467DB" w:rsidRPr="00196BC9" w:rsidRDefault="000856E9" w:rsidP="005D2213">
            <w:pPr>
              <w:tabs>
                <w:tab w:val="left" w:pos="34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Чайникова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Зоя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1B1C" w14:textId="77777777" w:rsidR="006467DB" w:rsidRPr="00196BC9" w:rsidRDefault="009E1967" w:rsidP="005D2213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  <w:lang w:eastAsia="en-US"/>
              </w:rPr>
              <w:t>МА</w:t>
            </w:r>
            <w:r w:rsidR="00C4378A" w:rsidRPr="00196BC9">
              <w:rPr>
                <w:rFonts w:ascii="Times New Roman" w:hAnsi="Times New Roman"/>
                <w:sz w:val="24"/>
                <w:lang w:eastAsia="en-US"/>
              </w:rPr>
              <w:t>ОУ СОШ №2 г. Советский</w:t>
            </w:r>
          </w:p>
        </w:tc>
      </w:tr>
      <w:tr w:rsidR="006467DB" w:rsidRPr="00196BC9" w14:paraId="31BD34BB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F2DC" w14:textId="77777777" w:rsidR="006467DB" w:rsidRPr="00196BC9" w:rsidRDefault="006467DB" w:rsidP="00CE6170">
            <w:pPr>
              <w:pStyle w:val="a8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9E78" w14:textId="77777777" w:rsidR="006467DB" w:rsidRPr="00196BC9" w:rsidRDefault="00A02779" w:rsidP="005D2213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Торопова Елена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0C14" w14:textId="77777777" w:rsidR="006467DB" w:rsidRPr="00196BC9" w:rsidRDefault="00255BD3" w:rsidP="005D2213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  <w:lang w:eastAsia="en-US"/>
              </w:rPr>
              <w:t xml:space="preserve">МБОУ СОШ п. </w:t>
            </w:r>
            <w:proofErr w:type="spellStart"/>
            <w:r w:rsidRPr="00196BC9">
              <w:rPr>
                <w:rFonts w:ascii="Times New Roman" w:hAnsi="Times New Roman"/>
                <w:sz w:val="24"/>
                <w:lang w:eastAsia="en-US"/>
              </w:rPr>
              <w:t>Агириш</w:t>
            </w:r>
            <w:proofErr w:type="spellEnd"/>
          </w:p>
        </w:tc>
      </w:tr>
      <w:tr w:rsidR="006467DB" w:rsidRPr="00196BC9" w14:paraId="73E651E5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BF21" w14:textId="77777777" w:rsidR="006467DB" w:rsidRPr="00196BC9" w:rsidRDefault="006467DB" w:rsidP="00CE6170">
            <w:pPr>
              <w:pStyle w:val="a8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1C9F" w14:textId="77777777" w:rsidR="006467DB" w:rsidRPr="00196BC9" w:rsidRDefault="00A5552F" w:rsidP="005D221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Ключникова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Любовь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CC1E" w14:textId="77777777" w:rsidR="006467DB" w:rsidRPr="00196BC9" w:rsidRDefault="005313A6" w:rsidP="005D2213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  <w:lang w:eastAsia="en-US"/>
              </w:rPr>
              <w:t>МБОУ СОШ п.</w:t>
            </w:r>
            <w:r w:rsidR="005036DD" w:rsidRPr="00196BC9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196BC9">
              <w:rPr>
                <w:rFonts w:ascii="Times New Roman" w:hAnsi="Times New Roman"/>
                <w:sz w:val="24"/>
                <w:lang w:eastAsia="en-US"/>
              </w:rPr>
              <w:t>Зеленоборск</w:t>
            </w:r>
            <w:proofErr w:type="spellEnd"/>
          </w:p>
        </w:tc>
      </w:tr>
      <w:tr w:rsidR="006467DB" w:rsidRPr="00196BC9" w14:paraId="0AB0DF4F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A477" w14:textId="77777777" w:rsidR="006467DB" w:rsidRPr="00196BC9" w:rsidRDefault="006467DB" w:rsidP="00CE6170">
            <w:pPr>
              <w:pStyle w:val="a8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672F" w14:textId="77777777" w:rsidR="006467DB" w:rsidRPr="00196BC9" w:rsidRDefault="00D8289E" w:rsidP="005D221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Калганова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Инна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5CE0" w14:textId="77777777" w:rsidR="006467DB" w:rsidRPr="00196BC9" w:rsidRDefault="003958C1" w:rsidP="005D2213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Пионерский</w:t>
            </w:r>
          </w:p>
        </w:tc>
      </w:tr>
      <w:tr w:rsidR="006467DB" w:rsidRPr="00196BC9" w14:paraId="7785FF73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9CAF" w14:textId="77777777" w:rsidR="006467DB" w:rsidRPr="00196BC9" w:rsidRDefault="006467DB" w:rsidP="00CE6170">
            <w:pPr>
              <w:pStyle w:val="a8"/>
              <w:numPr>
                <w:ilvl w:val="0"/>
                <w:numId w:val="35"/>
              </w:numPr>
              <w:ind w:left="0" w:firstLine="0"/>
              <w:contextualSpacing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CE3F" w14:textId="77777777" w:rsidR="006467DB" w:rsidRPr="00196BC9" w:rsidRDefault="002848E7" w:rsidP="005D2213">
            <w:pPr>
              <w:contextualSpacing/>
              <w:rPr>
                <w:rFonts w:ascii="Times New Roman" w:hAnsi="Times New Roman"/>
                <w:sz w:val="24"/>
                <w:lang w:eastAsia="en-US"/>
              </w:rPr>
            </w:pPr>
            <w:r w:rsidRPr="00196BC9">
              <w:rPr>
                <w:rFonts w:ascii="Times New Roman" w:hAnsi="Times New Roman"/>
                <w:sz w:val="24"/>
                <w:lang w:eastAsia="en-US"/>
              </w:rPr>
              <w:t>Худякова Юлия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3D94" w14:textId="77777777" w:rsidR="006467DB" w:rsidRPr="00196BC9" w:rsidRDefault="00F1458C" w:rsidP="005D2213">
            <w:pPr>
              <w:contextualSpacing/>
              <w:rPr>
                <w:rFonts w:ascii="Times New Roman" w:hAnsi="Times New Roman"/>
                <w:sz w:val="24"/>
                <w:lang w:eastAsia="en-US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№4 г. Советский</w:t>
            </w:r>
          </w:p>
        </w:tc>
      </w:tr>
      <w:tr w:rsidR="006467DB" w:rsidRPr="00196BC9" w14:paraId="7BB54C1C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D0D1" w14:textId="77777777" w:rsidR="006467DB" w:rsidRPr="00196BC9" w:rsidRDefault="006467DB" w:rsidP="00CE6170">
            <w:pPr>
              <w:pStyle w:val="a8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CD72" w14:textId="77777777" w:rsidR="006467DB" w:rsidRPr="00196BC9" w:rsidRDefault="00EC1835" w:rsidP="005D2213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Ушакова Марина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815A" w14:textId="77777777" w:rsidR="006467DB" w:rsidRPr="00196BC9" w:rsidRDefault="005D2213" w:rsidP="005D2213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Малиновский</w:t>
            </w:r>
          </w:p>
        </w:tc>
      </w:tr>
      <w:tr w:rsidR="006467DB" w:rsidRPr="00196BC9" w14:paraId="6F43253A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B605" w14:textId="77777777" w:rsidR="006467DB" w:rsidRPr="00196BC9" w:rsidRDefault="006467DB" w:rsidP="00CE6170">
            <w:pPr>
              <w:pStyle w:val="a8"/>
              <w:numPr>
                <w:ilvl w:val="0"/>
                <w:numId w:val="35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D4BB" w14:textId="77777777" w:rsidR="006467DB" w:rsidRPr="00196BC9" w:rsidRDefault="00DD508C" w:rsidP="005D2213">
            <w:pPr>
              <w:tabs>
                <w:tab w:val="left" w:pos="1260"/>
              </w:tabs>
              <w:suppressAutoHyphens w:val="0"/>
              <w:spacing w:line="276" w:lineRule="auto"/>
              <w:outlineLvl w:val="0"/>
              <w:rPr>
                <w:rFonts w:ascii="Times New Roman" w:hAnsi="Times New Roman"/>
                <w:bCs/>
                <w:sz w:val="24"/>
              </w:rPr>
            </w:pPr>
            <w:r w:rsidRPr="00196BC9">
              <w:rPr>
                <w:rFonts w:ascii="Times New Roman" w:hAnsi="Times New Roman"/>
                <w:bCs/>
                <w:sz w:val="24"/>
              </w:rPr>
              <w:t>Трубникова Татьяна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C799" w14:textId="77777777" w:rsidR="006467DB" w:rsidRPr="00196BC9" w:rsidRDefault="009E1967" w:rsidP="005D2213">
            <w:pPr>
              <w:suppressAutoHyphens w:val="0"/>
              <w:spacing w:line="276" w:lineRule="auto"/>
              <w:outlineLvl w:val="0"/>
              <w:rPr>
                <w:rFonts w:ascii="Times New Roman" w:hAnsi="Times New Roman"/>
                <w:bCs/>
                <w:sz w:val="24"/>
              </w:rPr>
            </w:pPr>
            <w:r w:rsidRPr="00196BC9">
              <w:rPr>
                <w:rFonts w:ascii="Times New Roman" w:hAnsi="Times New Roman"/>
                <w:bCs/>
                <w:sz w:val="24"/>
              </w:rPr>
              <w:t>МА</w:t>
            </w:r>
            <w:r w:rsidR="005D2213" w:rsidRPr="00196BC9">
              <w:rPr>
                <w:rFonts w:ascii="Times New Roman" w:hAnsi="Times New Roman"/>
                <w:bCs/>
                <w:sz w:val="24"/>
              </w:rPr>
              <w:t>ОУ гимназия г. Советский</w:t>
            </w:r>
          </w:p>
        </w:tc>
      </w:tr>
      <w:tr w:rsidR="00D23C4F" w:rsidRPr="00196BC9" w14:paraId="0A94E0A8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0A98" w14:textId="77777777" w:rsidR="00D23C4F" w:rsidRPr="00196BC9" w:rsidRDefault="00D23C4F" w:rsidP="00CE6170">
            <w:pPr>
              <w:pStyle w:val="a8"/>
              <w:numPr>
                <w:ilvl w:val="0"/>
                <w:numId w:val="35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520B" w14:textId="77777777" w:rsidR="00D23C4F" w:rsidRPr="00196BC9" w:rsidRDefault="002A7EDA" w:rsidP="00D23C4F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Лебедева Надежда Васильевна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4E55" w14:textId="77777777" w:rsidR="00D23C4F" w:rsidRPr="00196BC9" w:rsidRDefault="00D23C4F" w:rsidP="005D2213">
            <w:pPr>
              <w:suppressAutoHyphens w:val="0"/>
              <w:spacing w:line="276" w:lineRule="auto"/>
              <w:outlineLvl w:val="0"/>
              <w:rPr>
                <w:rFonts w:ascii="Times New Roman" w:hAnsi="Times New Roman"/>
                <w:bCs/>
                <w:sz w:val="24"/>
              </w:rPr>
            </w:pPr>
            <w:r w:rsidRPr="00196BC9">
              <w:rPr>
                <w:rFonts w:ascii="Times New Roman" w:hAnsi="Times New Roman"/>
                <w:bCs/>
                <w:sz w:val="24"/>
              </w:rPr>
              <w:t>МБОУ «</w:t>
            </w:r>
            <w:proofErr w:type="spellStart"/>
            <w:r w:rsidRPr="00196BC9">
              <w:rPr>
                <w:rFonts w:ascii="Times New Roman" w:hAnsi="Times New Roman"/>
                <w:bCs/>
                <w:sz w:val="24"/>
              </w:rPr>
              <w:t>Алябьевская</w:t>
            </w:r>
            <w:proofErr w:type="spellEnd"/>
            <w:r w:rsidRPr="00196BC9">
              <w:rPr>
                <w:rFonts w:ascii="Times New Roman" w:hAnsi="Times New Roman"/>
                <w:bCs/>
                <w:sz w:val="24"/>
              </w:rPr>
              <w:t xml:space="preserve"> СОШ»</w:t>
            </w:r>
          </w:p>
        </w:tc>
      </w:tr>
      <w:tr w:rsidR="002A7EDA" w:rsidRPr="00196BC9" w14:paraId="37002696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5557" w14:textId="77777777" w:rsidR="002A7EDA" w:rsidRPr="00196BC9" w:rsidRDefault="002A7EDA" w:rsidP="00CE6170">
            <w:pPr>
              <w:pStyle w:val="a8"/>
              <w:numPr>
                <w:ilvl w:val="0"/>
                <w:numId w:val="35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A8F1" w14:textId="77777777" w:rsidR="002A7EDA" w:rsidRPr="00196BC9" w:rsidRDefault="002A7EDA" w:rsidP="00D23C4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Мурзак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Елена Филипповна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2A8D" w14:textId="77777777" w:rsidR="002A7EDA" w:rsidRPr="00196BC9" w:rsidRDefault="002A7EDA" w:rsidP="005D2213">
            <w:pPr>
              <w:suppressAutoHyphens w:val="0"/>
              <w:spacing w:line="276" w:lineRule="auto"/>
              <w:outlineLvl w:val="0"/>
              <w:rPr>
                <w:rFonts w:ascii="Times New Roman" w:hAnsi="Times New Roman"/>
                <w:bCs/>
                <w:sz w:val="24"/>
              </w:rPr>
            </w:pPr>
            <w:r w:rsidRPr="00196BC9">
              <w:rPr>
                <w:rFonts w:ascii="Times New Roman" w:hAnsi="Times New Roman"/>
                <w:bCs/>
                <w:sz w:val="24"/>
              </w:rPr>
              <w:t>МБОУ «</w:t>
            </w:r>
            <w:proofErr w:type="spellStart"/>
            <w:r w:rsidRPr="00196BC9">
              <w:rPr>
                <w:rFonts w:ascii="Times New Roman" w:hAnsi="Times New Roman"/>
                <w:bCs/>
                <w:sz w:val="24"/>
              </w:rPr>
              <w:t>Алябьевская</w:t>
            </w:r>
            <w:proofErr w:type="spellEnd"/>
            <w:r w:rsidRPr="00196BC9">
              <w:rPr>
                <w:rFonts w:ascii="Times New Roman" w:hAnsi="Times New Roman"/>
                <w:bCs/>
                <w:sz w:val="24"/>
              </w:rPr>
              <w:t xml:space="preserve"> СОШ»</w:t>
            </w:r>
          </w:p>
        </w:tc>
      </w:tr>
      <w:tr w:rsidR="005036DD" w:rsidRPr="00196BC9" w14:paraId="059B3611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0749" w14:textId="77777777" w:rsidR="005036DD" w:rsidRPr="00196BC9" w:rsidRDefault="005036DD" w:rsidP="00CE6170">
            <w:pPr>
              <w:pStyle w:val="a8"/>
              <w:numPr>
                <w:ilvl w:val="0"/>
                <w:numId w:val="35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373D" w14:textId="77777777" w:rsidR="005036DD" w:rsidRPr="00196BC9" w:rsidRDefault="005036DD" w:rsidP="00D23C4F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Никифорова Марина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F015" w14:textId="77777777" w:rsidR="005036DD" w:rsidRPr="00196BC9" w:rsidRDefault="005036DD" w:rsidP="005D2213">
            <w:pPr>
              <w:suppressAutoHyphens w:val="0"/>
              <w:spacing w:line="276" w:lineRule="auto"/>
              <w:outlineLvl w:val="0"/>
              <w:rPr>
                <w:rFonts w:ascii="Times New Roman" w:hAnsi="Times New Roman"/>
                <w:bCs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Таёжный</w:t>
            </w:r>
          </w:p>
        </w:tc>
      </w:tr>
      <w:tr w:rsidR="00F971AB" w:rsidRPr="00196BC9" w14:paraId="56696023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D4E3" w14:textId="77777777" w:rsidR="00F971AB" w:rsidRPr="00196BC9" w:rsidRDefault="00F971AB" w:rsidP="00CE6170">
            <w:pPr>
              <w:pStyle w:val="a8"/>
              <w:numPr>
                <w:ilvl w:val="0"/>
                <w:numId w:val="35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D078" w14:textId="77777777" w:rsidR="00F971AB" w:rsidRPr="00196BC9" w:rsidRDefault="00F971AB" w:rsidP="00D23C4F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Рудометова Людмила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7ACA" w14:textId="77777777" w:rsidR="00F971AB" w:rsidRPr="00196BC9" w:rsidRDefault="00F971AB" w:rsidP="005D2213">
            <w:pPr>
              <w:suppressAutoHyphens w:val="0"/>
              <w:spacing w:line="276" w:lineRule="auto"/>
              <w:outlineLvl w:val="0"/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Коммунистический</w:t>
            </w:r>
          </w:p>
        </w:tc>
      </w:tr>
      <w:tr w:rsidR="00C9681E" w:rsidRPr="00196BC9" w14:paraId="6706388E" w14:textId="77777777" w:rsidTr="00EC183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06DE" w14:textId="77777777" w:rsidR="00C9681E" w:rsidRPr="00196BC9" w:rsidRDefault="00C9681E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6BC9">
              <w:rPr>
                <w:rFonts w:ascii="Times New Roman" w:hAnsi="Times New Roman"/>
                <w:b/>
                <w:sz w:val="24"/>
              </w:rPr>
              <w:t>Предмет «Математика»</w:t>
            </w:r>
          </w:p>
        </w:tc>
      </w:tr>
      <w:tr w:rsidR="006467DB" w:rsidRPr="00196BC9" w14:paraId="68422377" w14:textId="77777777" w:rsidTr="00EC1835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8B7B" w14:textId="77777777" w:rsidR="006467DB" w:rsidRPr="00196BC9" w:rsidRDefault="006467DB" w:rsidP="00CE6170">
            <w:pPr>
              <w:pStyle w:val="a8"/>
              <w:numPr>
                <w:ilvl w:val="0"/>
                <w:numId w:val="36"/>
              </w:numPr>
              <w:ind w:left="0" w:firstLine="0"/>
              <w:contextualSpacing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DD1A" w14:textId="77777777" w:rsidR="006467DB" w:rsidRPr="00196BC9" w:rsidRDefault="00E42E07" w:rsidP="004C6C7C">
            <w:pPr>
              <w:contextualSpacing/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Брагинец Жанна Яковлевна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0C2E" w14:textId="77777777" w:rsidR="006467DB" w:rsidRPr="00196BC9" w:rsidRDefault="0066616F" w:rsidP="005D2213">
            <w:pPr>
              <w:contextualSpacing/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МА</w:t>
            </w:r>
            <w:r w:rsidR="006577B3" w:rsidRPr="00196BC9">
              <w:rPr>
                <w:rFonts w:ascii="Times New Roman" w:hAnsi="Times New Roman"/>
                <w:sz w:val="24"/>
              </w:rPr>
              <w:t>ОУ СОШ №1 г. Советский</w:t>
            </w:r>
          </w:p>
        </w:tc>
      </w:tr>
      <w:tr w:rsidR="006467DB" w:rsidRPr="00196BC9" w14:paraId="3BDED3B9" w14:textId="77777777" w:rsidTr="00EC183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7581" w14:textId="77777777" w:rsidR="006467DB" w:rsidRPr="00196BC9" w:rsidRDefault="006467DB" w:rsidP="00CE6170">
            <w:pPr>
              <w:pStyle w:val="a8"/>
              <w:numPr>
                <w:ilvl w:val="0"/>
                <w:numId w:val="36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B792" w14:textId="77777777" w:rsidR="006467DB" w:rsidRPr="00196BC9" w:rsidRDefault="007716F2" w:rsidP="005D2213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Ващинская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Елена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307D" w14:textId="77777777" w:rsidR="006467DB" w:rsidRPr="00196BC9" w:rsidRDefault="0066616F" w:rsidP="005D22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МА</w:t>
            </w:r>
            <w:r w:rsidR="00C4378A" w:rsidRPr="00196BC9">
              <w:rPr>
                <w:rFonts w:ascii="Times New Roman" w:hAnsi="Times New Roman"/>
                <w:sz w:val="24"/>
              </w:rPr>
              <w:t>ОУ СОШ №2 г. Советский</w:t>
            </w:r>
          </w:p>
        </w:tc>
      </w:tr>
      <w:tr w:rsidR="006467DB" w:rsidRPr="00196BC9" w14:paraId="6738411D" w14:textId="77777777" w:rsidTr="00EC1835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2F67" w14:textId="77777777" w:rsidR="006467DB" w:rsidRPr="00196BC9" w:rsidRDefault="006467DB" w:rsidP="00CE6170">
            <w:pPr>
              <w:pStyle w:val="a8"/>
              <w:numPr>
                <w:ilvl w:val="0"/>
                <w:numId w:val="36"/>
              </w:numPr>
              <w:tabs>
                <w:tab w:val="center" w:pos="1363"/>
                <w:tab w:val="right" w:pos="2727"/>
              </w:tabs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8265" w14:textId="77777777" w:rsidR="006467DB" w:rsidRPr="00196BC9" w:rsidRDefault="00A02779" w:rsidP="005D2213">
            <w:pPr>
              <w:tabs>
                <w:tab w:val="center" w:pos="1363"/>
                <w:tab w:val="right" w:pos="2727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Черемискина Елена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3FD3" w14:textId="77777777" w:rsidR="006467DB" w:rsidRPr="00196BC9" w:rsidRDefault="00255BD3" w:rsidP="005D2213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Агириш</w:t>
            </w:r>
            <w:proofErr w:type="spellEnd"/>
          </w:p>
        </w:tc>
      </w:tr>
      <w:tr w:rsidR="006467DB" w:rsidRPr="00196BC9" w14:paraId="73C1708C" w14:textId="77777777" w:rsidTr="00EC1835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EFF7" w14:textId="77777777" w:rsidR="006467DB" w:rsidRPr="00196BC9" w:rsidRDefault="006467DB" w:rsidP="00CE6170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CF4B" w14:textId="77777777" w:rsidR="006467DB" w:rsidRPr="00196BC9" w:rsidRDefault="00A5552F" w:rsidP="005D221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Гуменяк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Галина Григорьевна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2DC4" w14:textId="77777777" w:rsidR="006467DB" w:rsidRPr="00196BC9" w:rsidRDefault="005313A6" w:rsidP="005D2213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</w:t>
            </w:r>
            <w:r w:rsidR="0066616F" w:rsidRPr="00196BC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Зеленоборск</w:t>
            </w:r>
            <w:proofErr w:type="spellEnd"/>
          </w:p>
        </w:tc>
      </w:tr>
      <w:tr w:rsidR="006467DB" w:rsidRPr="00196BC9" w14:paraId="2D6D52A1" w14:textId="77777777" w:rsidTr="00EC1835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9B7A" w14:textId="77777777" w:rsidR="006467DB" w:rsidRPr="00196BC9" w:rsidRDefault="006467DB" w:rsidP="00CE6170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7176" w14:textId="77777777" w:rsidR="006467DB" w:rsidRPr="00196BC9" w:rsidRDefault="00887030" w:rsidP="005D2213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 xml:space="preserve">Чащина Алевтина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Никитьевна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830C" w14:textId="77777777" w:rsidR="006467DB" w:rsidRPr="00196BC9" w:rsidRDefault="003958C1" w:rsidP="005D2213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</w:t>
            </w:r>
            <w:r w:rsidR="0066616F" w:rsidRPr="00196BC9">
              <w:rPr>
                <w:rFonts w:ascii="Times New Roman" w:hAnsi="Times New Roman"/>
                <w:sz w:val="24"/>
              </w:rPr>
              <w:t xml:space="preserve"> </w:t>
            </w:r>
            <w:r w:rsidRPr="00196BC9">
              <w:rPr>
                <w:rFonts w:ascii="Times New Roman" w:hAnsi="Times New Roman"/>
                <w:sz w:val="24"/>
              </w:rPr>
              <w:t>Коммунистический</w:t>
            </w:r>
          </w:p>
        </w:tc>
      </w:tr>
      <w:tr w:rsidR="006467DB" w:rsidRPr="00196BC9" w14:paraId="1CFFB613" w14:textId="77777777" w:rsidTr="00EC1835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BA49" w14:textId="77777777" w:rsidR="006467DB" w:rsidRPr="00196BC9" w:rsidRDefault="006467DB" w:rsidP="00CE6170">
            <w:pPr>
              <w:pStyle w:val="a8"/>
              <w:numPr>
                <w:ilvl w:val="0"/>
                <w:numId w:val="36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6D85" w14:textId="77777777" w:rsidR="006467DB" w:rsidRPr="00196BC9" w:rsidRDefault="00D8289E" w:rsidP="005D2213">
            <w:pPr>
              <w:suppressAutoHyphens w:val="0"/>
              <w:spacing w:line="276" w:lineRule="auto"/>
              <w:outlineLvl w:val="0"/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Матвеева Елена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497B" w14:textId="77777777" w:rsidR="006467DB" w:rsidRPr="00196BC9" w:rsidRDefault="003958C1" w:rsidP="005D2213">
            <w:pPr>
              <w:suppressAutoHyphens w:val="0"/>
              <w:spacing w:line="276" w:lineRule="auto"/>
              <w:outlineLvl w:val="0"/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Пионерский</w:t>
            </w:r>
          </w:p>
        </w:tc>
      </w:tr>
      <w:tr w:rsidR="006467DB" w:rsidRPr="00196BC9" w14:paraId="5F54CEDB" w14:textId="77777777" w:rsidTr="00EC1835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B354" w14:textId="77777777" w:rsidR="006467DB" w:rsidRPr="00196BC9" w:rsidRDefault="006467DB" w:rsidP="00CE6170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6F74" w14:textId="77777777" w:rsidR="006467DB" w:rsidRPr="00196BC9" w:rsidRDefault="002848E7" w:rsidP="005D2213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Волкова Наталья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6D5F" w14:textId="77777777" w:rsidR="006467DB" w:rsidRPr="00196BC9" w:rsidRDefault="00F1458C" w:rsidP="005D2213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№4 г. Советский</w:t>
            </w:r>
          </w:p>
        </w:tc>
      </w:tr>
      <w:tr w:rsidR="006467DB" w:rsidRPr="00196BC9" w14:paraId="341C9804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9B06" w14:textId="77777777" w:rsidR="006467DB" w:rsidRPr="00196BC9" w:rsidRDefault="006467DB" w:rsidP="00CE6170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0B7F" w14:textId="77777777" w:rsidR="006467DB" w:rsidRPr="00196BC9" w:rsidRDefault="009E1967" w:rsidP="005D2213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Ушакова Марина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EA90" w14:textId="77777777" w:rsidR="006467DB" w:rsidRPr="00196BC9" w:rsidRDefault="005D2213" w:rsidP="005D2213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Малиновский</w:t>
            </w:r>
          </w:p>
        </w:tc>
      </w:tr>
      <w:tr w:rsidR="00F1458C" w:rsidRPr="00196BC9" w14:paraId="2697700C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951D" w14:textId="77777777" w:rsidR="00F1458C" w:rsidRPr="00196BC9" w:rsidRDefault="00F1458C" w:rsidP="00CE6170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5432" w14:textId="77777777" w:rsidR="00F1458C" w:rsidRPr="00196BC9" w:rsidRDefault="00D56B1C" w:rsidP="005D2213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Секисова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Наталья Г</w:t>
            </w:r>
            <w:r w:rsidR="00DD508C" w:rsidRPr="00196BC9">
              <w:rPr>
                <w:rFonts w:ascii="Times New Roman" w:hAnsi="Times New Roman"/>
                <w:sz w:val="24"/>
              </w:rPr>
              <w:t>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FA20" w14:textId="77777777" w:rsidR="00F1458C" w:rsidRPr="00196BC9" w:rsidRDefault="0066616F" w:rsidP="005D2213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МА</w:t>
            </w:r>
            <w:r w:rsidR="005D2213" w:rsidRPr="00196BC9">
              <w:rPr>
                <w:rFonts w:ascii="Times New Roman" w:hAnsi="Times New Roman"/>
                <w:sz w:val="24"/>
              </w:rPr>
              <w:t>ОУ гимназия г. Советский</w:t>
            </w:r>
          </w:p>
        </w:tc>
      </w:tr>
      <w:tr w:rsidR="00B92408" w:rsidRPr="00196BC9" w14:paraId="553A6E52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4EB5" w14:textId="77777777" w:rsidR="00B92408" w:rsidRPr="00196BC9" w:rsidRDefault="00B92408" w:rsidP="00CE6170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4122" w14:textId="77777777" w:rsidR="00B92408" w:rsidRPr="00196BC9" w:rsidRDefault="00B92408" w:rsidP="005D2213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Вавилкина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Екатерина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84DA" w14:textId="77777777" w:rsidR="00B92408" w:rsidRPr="00196BC9" w:rsidRDefault="00B92408" w:rsidP="005D2213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bCs/>
                <w:sz w:val="24"/>
              </w:rPr>
              <w:t>МБОУ «</w:t>
            </w:r>
            <w:proofErr w:type="spellStart"/>
            <w:r w:rsidRPr="00196BC9">
              <w:rPr>
                <w:rFonts w:ascii="Times New Roman" w:hAnsi="Times New Roman"/>
                <w:bCs/>
                <w:sz w:val="24"/>
              </w:rPr>
              <w:t>Алябьевская</w:t>
            </w:r>
            <w:proofErr w:type="spellEnd"/>
            <w:r w:rsidRPr="00196BC9">
              <w:rPr>
                <w:rFonts w:ascii="Times New Roman" w:hAnsi="Times New Roman"/>
                <w:bCs/>
                <w:sz w:val="24"/>
              </w:rPr>
              <w:t xml:space="preserve"> СОШ»</w:t>
            </w:r>
          </w:p>
        </w:tc>
      </w:tr>
      <w:tr w:rsidR="005036DD" w:rsidRPr="00196BC9" w14:paraId="058B7048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126F" w14:textId="77777777" w:rsidR="005036DD" w:rsidRPr="00196BC9" w:rsidRDefault="005036DD" w:rsidP="00CE6170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1393" w14:textId="77777777" w:rsidR="005036DD" w:rsidRPr="00196BC9" w:rsidRDefault="005036DD" w:rsidP="005D2213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Никифорова Марина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D3C9" w14:textId="77777777" w:rsidR="005036DD" w:rsidRPr="00196BC9" w:rsidRDefault="005036DD" w:rsidP="005D2213">
            <w:pPr>
              <w:rPr>
                <w:rFonts w:ascii="Times New Roman" w:hAnsi="Times New Roman"/>
                <w:bCs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Таёжный</w:t>
            </w:r>
          </w:p>
        </w:tc>
      </w:tr>
      <w:tr w:rsidR="00C9681E" w:rsidRPr="00196BC9" w14:paraId="4DF5D409" w14:textId="77777777" w:rsidTr="00EC183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3EB7" w14:textId="77777777" w:rsidR="00C9681E" w:rsidRPr="00196BC9" w:rsidRDefault="00C9681E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6BC9">
              <w:rPr>
                <w:rFonts w:ascii="Times New Roman" w:hAnsi="Times New Roman"/>
                <w:b/>
                <w:sz w:val="24"/>
              </w:rPr>
              <w:t>Предмет «Окружающий мир»</w:t>
            </w:r>
          </w:p>
        </w:tc>
      </w:tr>
      <w:tr w:rsidR="006467DB" w:rsidRPr="00196BC9" w14:paraId="392BC2BA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4A23" w14:textId="77777777" w:rsidR="006467DB" w:rsidRPr="00196BC9" w:rsidRDefault="006467DB" w:rsidP="00CE6170">
            <w:pPr>
              <w:pStyle w:val="a8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1DFE" w14:textId="77777777" w:rsidR="006467DB" w:rsidRPr="00196BC9" w:rsidRDefault="00E42E07" w:rsidP="0027516D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Савинцева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Юлия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8E15" w14:textId="77777777" w:rsidR="006467DB" w:rsidRPr="00196BC9" w:rsidRDefault="00D56B1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  <w:lang w:eastAsia="en-US"/>
              </w:rPr>
              <w:t xml:space="preserve">МАОУ СОШ </w:t>
            </w:r>
            <w:r w:rsidR="006577B3" w:rsidRPr="00196BC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577B3" w:rsidRPr="00196BC9">
              <w:rPr>
                <w:rFonts w:ascii="Times New Roman" w:hAnsi="Times New Roman"/>
                <w:sz w:val="24"/>
              </w:rPr>
              <w:t>СОШ</w:t>
            </w:r>
            <w:proofErr w:type="spellEnd"/>
            <w:r w:rsidR="006577B3" w:rsidRPr="00196BC9">
              <w:rPr>
                <w:rFonts w:ascii="Times New Roman" w:hAnsi="Times New Roman"/>
                <w:sz w:val="24"/>
              </w:rPr>
              <w:t xml:space="preserve"> №1 г. Советский</w:t>
            </w:r>
          </w:p>
        </w:tc>
      </w:tr>
      <w:tr w:rsidR="006467DB" w:rsidRPr="00196BC9" w14:paraId="27D510D2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203A" w14:textId="77777777" w:rsidR="006467DB" w:rsidRPr="00196BC9" w:rsidRDefault="006467DB" w:rsidP="00CE6170">
            <w:pPr>
              <w:pStyle w:val="a8"/>
              <w:numPr>
                <w:ilvl w:val="0"/>
                <w:numId w:val="37"/>
              </w:numPr>
              <w:ind w:left="0" w:firstLine="0"/>
              <w:contextualSpacing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35EC" w14:textId="77777777" w:rsidR="006467DB" w:rsidRPr="00196BC9" w:rsidRDefault="007716F2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Ермохина Ольга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8B4F" w14:textId="77777777" w:rsidR="006467DB" w:rsidRPr="00196BC9" w:rsidRDefault="000650DF" w:rsidP="004C6C7C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МА</w:t>
            </w:r>
            <w:r w:rsidR="00C4378A" w:rsidRPr="00196BC9">
              <w:rPr>
                <w:rFonts w:ascii="Times New Roman" w:hAnsi="Times New Roman"/>
                <w:sz w:val="24"/>
              </w:rPr>
              <w:t>ОУ СОШ №2 г. Советский</w:t>
            </w:r>
          </w:p>
        </w:tc>
      </w:tr>
      <w:tr w:rsidR="006467DB" w:rsidRPr="00196BC9" w14:paraId="7427B712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07D4" w14:textId="77777777" w:rsidR="006467DB" w:rsidRPr="00196BC9" w:rsidRDefault="006467DB" w:rsidP="00CE6170">
            <w:pPr>
              <w:pStyle w:val="a8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2B0F" w14:textId="77777777" w:rsidR="006467DB" w:rsidRPr="00196BC9" w:rsidRDefault="00A02779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Герасимова Надежда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862A" w14:textId="77777777" w:rsidR="006467DB" w:rsidRPr="00196BC9" w:rsidRDefault="00255BD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Агириш</w:t>
            </w:r>
            <w:proofErr w:type="spellEnd"/>
          </w:p>
        </w:tc>
      </w:tr>
      <w:tr w:rsidR="006467DB" w:rsidRPr="00196BC9" w14:paraId="136C111B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281F" w14:textId="77777777" w:rsidR="006467DB" w:rsidRPr="00196BC9" w:rsidRDefault="006467DB" w:rsidP="00CE6170">
            <w:pPr>
              <w:pStyle w:val="a8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0D65" w14:textId="77777777" w:rsidR="006467DB" w:rsidRPr="00196BC9" w:rsidRDefault="00A5552F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Рыбьякова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Ирина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B742" w14:textId="77777777" w:rsidR="006467DB" w:rsidRPr="00196BC9" w:rsidRDefault="005313A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</w:t>
            </w:r>
            <w:r w:rsidR="000650DF" w:rsidRPr="00196BC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Зеленоборск</w:t>
            </w:r>
            <w:proofErr w:type="spellEnd"/>
          </w:p>
        </w:tc>
      </w:tr>
      <w:tr w:rsidR="006467DB" w:rsidRPr="00196BC9" w14:paraId="682CE6C2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0024" w14:textId="77777777" w:rsidR="006467DB" w:rsidRPr="00196BC9" w:rsidRDefault="006467DB" w:rsidP="00CE6170">
            <w:pPr>
              <w:pStyle w:val="a8"/>
              <w:numPr>
                <w:ilvl w:val="0"/>
                <w:numId w:val="37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3BEC" w14:textId="77777777" w:rsidR="006467DB" w:rsidRPr="00196BC9" w:rsidRDefault="00D8289E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Старцева Светлана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9438" w14:textId="77777777" w:rsidR="006467DB" w:rsidRPr="00196BC9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Пионерский</w:t>
            </w:r>
          </w:p>
        </w:tc>
      </w:tr>
      <w:tr w:rsidR="006467DB" w:rsidRPr="00196BC9" w14:paraId="14601705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8615" w14:textId="77777777" w:rsidR="006467DB" w:rsidRPr="00196BC9" w:rsidRDefault="006467DB" w:rsidP="00CE6170">
            <w:pPr>
              <w:pStyle w:val="a8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92CB" w14:textId="77777777" w:rsidR="006467DB" w:rsidRPr="00196BC9" w:rsidRDefault="005036DD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Бревнова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Наталья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544E" w14:textId="77777777" w:rsidR="006467DB" w:rsidRPr="00196BC9" w:rsidRDefault="0047309B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Таёжный</w:t>
            </w:r>
          </w:p>
        </w:tc>
      </w:tr>
      <w:tr w:rsidR="003958C1" w:rsidRPr="00196BC9" w14:paraId="0AB741FB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D6C2" w14:textId="77777777" w:rsidR="003958C1" w:rsidRPr="00196BC9" w:rsidRDefault="003958C1" w:rsidP="00CE6170">
            <w:pPr>
              <w:pStyle w:val="a8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B64F" w14:textId="77777777" w:rsidR="003958C1" w:rsidRPr="00196BC9" w:rsidRDefault="002848E7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Бастракова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Нина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Виниаминовна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A269" w14:textId="77777777" w:rsidR="003958C1" w:rsidRPr="00196BC9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№4 г. Советский</w:t>
            </w:r>
          </w:p>
        </w:tc>
      </w:tr>
      <w:tr w:rsidR="00F1458C" w:rsidRPr="00196BC9" w14:paraId="65E092DE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F7A0" w14:textId="77777777" w:rsidR="00F1458C" w:rsidRPr="00196BC9" w:rsidRDefault="00F1458C" w:rsidP="00CE6170">
            <w:pPr>
              <w:pStyle w:val="a8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8CDE" w14:textId="77777777" w:rsidR="00DD508C" w:rsidRPr="00196BC9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Ушакова Марина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EF07" w14:textId="77777777" w:rsidR="00F1458C" w:rsidRPr="00196BC9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Малиновский</w:t>
            </w:r>
          </w:p>
        </w:tc>
      </w:tr>
      <w:tr w:rsidR="0047309B" w:rsidRPr="00196BC9" w14:paraId="75B489E9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38BE" w14:textId="77777777" w:rsidR="0047309B" w:rsidRPr="00196BC9" w:rsidRDefault="0047309B" w:rsidP="00CE6170">
            <w:pPr>
              <w:pStyle w:val="a8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D906" w14:textId="77777777" w:rsidR="0047309B" w:rsidRPr="00196BC9" w:rsidRDefault="00DD50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Коршунова Валентина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625E" w14:textId="77777777" w:rsidR="0047309B" w:rsidRPr="00196BC9" w:rsidRDefault="000650DF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МА</w:t>
            </w:r>
            <w:r w:rsidR="005D2213" w:rsidRPr="00196BC9">
              <w:rPr>
                <w:rFonts w:ascii="Times New Roman" w:hAnsi="Times New Roman"/>
                <w:sz w:val="24"/>
              </w:rPr>
              <w:t>ОУ гимназия г. Советский</w:t>
            </w:r>
          </w:p>
        </w:tc>
      </w:tr>
      <w:tr w:rsidR="00074FA4" w:rsidRPr="00196BC9" w14:paraId="3A0353C6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A0B7" w14:textId="77777777" w:rsidR="00074FA4" w:rsidRPr="00196BC9" w:rsidRDefault="00074FA4" w:rsidP="00CE6170">
            <w:pPr>
              <w:pStyle w:val="a8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43B5" w14:textId="77777777" w:rsidR="00074FA4" w:rsidRPr="00196BC9" w:rsidRDefault="00074FA4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Миниахметова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Светлана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Магдановна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2536" w14:textId="77777777" w:rsidR="00074FA4" w:rsidRPr="00196BC9" w:rsidRDefault="00074FA4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bCs/>
                <w:sz w:val="24"/>
              </w:rPr>
              <w:t>МБОУ «</w:t>
            </w:r>
            <w:proofErr w:type="spellStart"/>
            <w:r w:rsidRPr="00196BC9">
              <w:rPr>
                <w:rFonts w:ascii="Times New Roman" w:hAnsi="Times New Roman"/>
                <w:bCs/>
                <w:sz w:val="24"/>
              </w:rPr>
              <w:t>Алябьевская</w:t>
            </w:r>
            <w:proofErr w:type="spellEnd"/>
            <w:r w:rsidRPr="00196BC9">
              <w:rPr>
                <w:rFonts w:ascii="Times New Roman" w:hAnsi="Times New Roman"/>
                <w:bCs/>
                <w:sz w:val="24"/>
              </w:rPr>
              <w:t xml:space="preserve"> СОШ»</w:t>
            </w:r>
          </w:p>
        </w:tc>
      </w:tr>
      <w:tr w:rsidR="00C9681E" w:rsidRPr="00196BC9" w14:paraId="3446F562" w14:textId="77777777" w:rsidTr="00EC183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98FD" w14:textId="77777777" w:rsidR="00C9681E" w:rsidRPr="00196BC9" w:rsidRDefault="006577B3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6BC9">
              <w:rPr>
                <w:rFonts w:ascii="Times New Roman" w:hAnsi="Times New Roman"/>
                <w:b/>
                <w:sz w:val="24"/>
              </w:rPr>
              <w:t>5</w:t>
            </w:r>
            <w:r w:rsidR="00C9681E" w:rsidRPr="00196BC9">
              <w:rPr>
                <w:rFonts w:ascii="Times New Roman" w:hAnsi="Times New Roman"/>
                <w:b/>
                <w:sz w:val="24"/>
              </w:rPr>
              <w:t>-</w:t>
            </w:r>
            <w:r w:rsidRPr="00196BC9">
              <w:rPr>
                <w:rFonts w:ascii="Times New Roman" w:hAnsi="Times New Roman"/>
                <w:b/>
                <w:sz w:val="24"/>
              </w:rPr>
              <w:t>11</w:t>
            </w:r>
            <w:r w:rsidR="00C9681E" w:rsidRPr="00196BC9">
              <w:rPr>
                <w:rFonts w:ascii="Times New Roman" w:hAnsi="Times New Roman"/>
                <w:b/>
                <w:sz w:val="24"/>
              </w:rPr>
              <w:t xml:space="preserve"> классы</w:t>
            </w:r>
          </w:p>
        </w:tc>
      </w:tr>
      <w:tr w:rsidR="00C9681E" w:rsidRPr="00196BC9" w14:paraId="404BCDEB" w14:textId="77777777" w:rsidTr="00EC183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716B" w14:textId="77777777" w:rsidR="00C9681E" w:rsidRPr="00196BC9" w:rsidRDefault="00C9681E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6BC9">
              <w:rPr>
                <w:rFonts w:ascii="Times New Roman" w:hAnsi="Times New Roman"/>
                <w:b/>
                <w:sz w:val="24"/>
              </w:rPr>
              <w:t>Предмет «Русский язык»</w:t>
            </w:r>
          </w:p>
        </w:tc>
      </w:tr>
      <w:tr w:rsidR="006467DB" w:rsidRPr="00196BC9" w14:paraId="6029D0DE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851E" w14:textId="77777777" w:rsidR="006467DB" w:rsidRPr="00196BC9" w:rsidRDefault="006467DB" w:rsidP="00CE6170">
            <w:pPr>
              <w:pStyle w:val="a8"/>
              <w:numPr>
                <w:ilvl w:val="0"/>
                <w:numId w:val="38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9416" w14:textId="77777777" w:rsidR="006467DB" w:rsidRPr="00196BC9" w:rsidRDefault="00E42E07" w:rsidP="0027516D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Яценюк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Наталья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CEB5" w14:textId="77777777" w:rsidR="006467DB" w:rsidRPr="00196BC9" w:rsidRDefault="000650DF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МА</w:t>
            </w:r>
            <w:r w:rsidR="006577B3" w:rsidRPr="00196BC9">
              <w:rPr>
                <w:rFonts w:ascii="Times New Roman" w:hAnsi="Times New Roman"/>
                <w:sz w:val="24"/>
              </w:rPr>
              <w:t>ОУ СОШ №1 г. Советский</w:t>
            </w:r>
          </w:p>
        </w:tc>
      </w:tr>
      <w:tr w:rsidR="00C4378A" w:rsidRPr="00196BC9" w14:paraId="592F6D50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C0B2" w14:textId="77777777" w:rsidR="00C4378A" w:rsidRPr="00196BC9" w:rsidRDefault="00C4378A" w:rsidP="00CE6170">
            <w:pPr>
              <w:pStyle w:val="a8"/>
              <w:numPr>
                <w:ilvl w:val="0"/>
                <w:numId w:val="38"/>
              </w:numPr>
              <w:ind w:left="0" w:firstLine="0"/>
              <w:contextualSpacing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43A7" w14:textId="77777777" w:rsidR="00C4378A" w:rsidRPr="00196BC9" w:rsidRDefault="007716F2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Баемова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Лидия Ильдаровна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5974" w14:textId="77777777" w:rsidR="00C4378A" w:rsidRPr="00196BC9" w:rsidRDefault="000650DF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МА</w:t>
            </w:r>
            <w:r w:rsidR="00C4378A" w:rsidRPr="00196BC9">
              <w:rPr>
                <w:rFonts w:ascii="Times New Roman" w:hAnsi="Times New Roman"/>
                <w:sz w:val="24"/>
              </w:rPr>
              <w:t>ОУ СОШ №2 г. Советский</w:t>
            </w:r>
          </w:p>
        </w:tc>
      </w:tr>
      <w:tr w:rsidR="00C4378A" w:rsidRPr="00196BC9" w14:paraId="654E34F9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7C6B" w14:textId="77777777" w:rsidR="00C4378A" w:rsidRPr="00196BC9" w:rsidRDefault="00C4378A" w:rsidP="00CE6170">
            <w:pPr>
              <w:pStyle w:val="a8"/>
              <w:numPr>
                <w:ilvl w:val="0"/>
                <w:numId w:val="38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CCFF" w14:textId="77777777" w:rsidR="00C4378A" w:rsidRPr="00196BC9" w:rsidRDefault="007716F2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Бытова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Наталья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07FC" w14:textId="77777777" w:rsidR="00C4378A" w:rsidRPr="00196BC9" w:rsidRDefault="00D56B1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  <w:lang w:eastAsia="en-US"/>
              </w:rPr>
              <w:t>МА</w:t>
            </w:r>
            <w:r>
              <w:rPr>
                <w:rFonts w:ascii="Times New Roman" w:hAnsi="Times New Roman"/>
                <w:sz w:val="24"/>
                <w:lang w:eastAsia="en-US"/>
              </w:rPr>
              <w:t>ОУ</w:t>
            </w:r>
            <w:r w:rsidR="00C4378A" w:rsidRPr="00196BC9">
              <w:rPr>
                <w:rFonts w:ascii="Times New Roman" w:hAnsi="Times New Roman"/>
                <w:sz w:val="24"/>
              </w:rPr>
              <w:t xml:space="preserve"> СОШ №2 г. Советский</w:t>
            </w:r>
          </w:p>
        </w:tc>
      </w:tr>
      <w:tr w:rsidR="006467DB" w:rsidRPr="00196BC9" w14:paraId="1F6C618A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2561" w14:textId="77777777" w:rsidR="006467DB" w:rsidRPr="00196BC9" w:rsidRDefault="006467DB" w:rsidP="00CE6170">
            <w:pPr>
              <w:pStyle w:val="a8"/>
              <w:numPr>
                <w:ilvl w:val="0"/>
                <w:numId w:val="38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A374" w14:textId="77777777" w:rsidR="006467DB" w:rsidRPr="00196BC9" w:rsidRDefault="00A02779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Южанина Алла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48DE" w14:textId="77777777" w:rsidR="006467DB" w:rsidRPr="00196BC9" w:rsidRDefault="00255BD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Агириш</w:t>
            </w:r>
            <w:proofErr w:type="spellEnd"/>
          </w:p>
        </w:tc>
      </w:tr>
      <w:tr w:rsidR="00A02779" w:rsidRPr="00196BC9" w14:paraId="7705DA07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AC66" w14:textId="77777777" w:rsidR="00A02779" w:rsidRPr="00196BC9" w:rsidRDefault="00A02779" w:rsidP="00CE6170">
            <w:pPr>
              <w:pStyle w:val="a8"/>
              <w:numPr>
                <w:ilvl w:val="0"/>
                <w:numId w:val="38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808B" w14:textId="77777777" w:rsidR="00A02779" w:rsidRPr="00196BC9" w:rsidRDefault="00A02779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Елькина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Светлана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5D3E" w14:textId="77777777" w:rsidR="00A02779" w:rsidRPr="00196BC9" w:rsidRDefault="00A02779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Агириш</w:t>
            </w:r>
            <w:proofErr w:type="spellEnd"/>
          </w:p>
        </w:tc>
      </w:tr>
      <w:tr w:rsidR="006467DB" w:rsidRPr="00196BC9" w14:paraId="12B27593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3BD3" w14:textId="77777777" w:rsidR="006467DB" w:rsidRPr="00196BC9" w:rsidRDefault="006467DB" w:rsidP="00CE6170">
            <w:pPr>
              <w:pStyle w:val="a8"/>
              <w:numPr>
                <w:ilvl w:val="0"/>
                <w:numId w:val="38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DC1A" w14:textId="77777777" w:rsidR="006467DB" w:rsidRPr="00196BC9" w:rsidRDefault="00A5552F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Белоусова Ольга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B21A" w14:textId="77777777" w:rsidR="006467DB" w:rsidRPr="00196BC9" w:rsidRDefault="005313A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</w:t>
            </w:r>
            <w:r w:rsidR="006E4A5D" w:rsidRPr="00196BC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Зеленоборск</w:t>
            </w:r>
            <w:proofErr w:type="spellEnd"/>
          </w:p>
        </w:tc>
      </w:tr>
      <w:tr w:rsidR="006467DB" w:rsidRPr="00196BC9" w14:paraId="144EEB04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520E" w14:textId="77777777" w:rsidR="006467DB" w:rsidRPr="00196BC9" w:rsidRDefault="006467DB" w:rsidP="00CE6170">
            <w:pPr>
              <w:pStyle w:val="a8"/>
              <w:numPr>
                <w:ilvl w:val="0"/>
                <w:numId w:val="38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D221" w14:textId="77777777" w:rsidR="006467DB" w:rsidRPr="00196BC9" w:rsidRDefault="00F5142E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Тельнова Инна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1D2B" w14:textId="77777777" w:rsidR="006467DB" w:rsidRPr="00196BC9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Пионерский</w:t>
            </w:r>
          </w:p>
        </w:tc>
      </w:tr>
      <w:tr w:rsidR="006467DB" w:rsidRPr="00196BC9" w14:paraId="1108772E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BD9D" w14:textId="77777777" w:rsidR="006467DB" w:rsidRPr="00196BC9" w:rsidRDefault="006467DB" w:rsidP="00CE6170">
            <w:pPr>
              <w:pStyle w:val="a8"/>
              <w:numPr>
                <w:ilvl w:val="0"/>
                <w:numId w:val="38"/>
              </w:numPr>
              <w:ind w:left="0" w:firstLine="66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FC9C" w14:textId="77777777" w:rsidR="006467DB" w:rsidRPr="00196BC9" w:rsidRDefault="007739A0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Каюрова Елена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DEF0" w14:textId="77777777" w:rsidR="006467DB" w:rsidRPr="00196BC9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№4 г. Советский</w:t>
            </w:r>
          </w:p>
        </w:tc>
      </w:tr>
      <w:tr w:rsidR="006467DB" w:rsidRPr="00196BC9" w14:paraId="09C2FB27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D8F6" w14:textId="77777777" w:rsidR="006467DB" w:rsidRPr="00196BC9" w:rsidRDefault="006467DB" w:rsidP="00CE6170">
            <w:pPr>
              <w:pStyle w:val="a8"/>
              <w:numPr>
                <w:ilvl w:val="0"/>
                <w:numId w:val="38"/>
              </w:numPr>
              <w:suppressAutoHyphens w:val="0"/>
              <w:spacing w:line="276" w:lineRule="auto"/>
              <w:ind w:left="0" w:firstLine="66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0027" w14:textId="77777777" w:rsidR="006467DB" w:rsidRPr="00196BC9" w:rsidRDefault="000650DF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Бунькова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Евгения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A725" w14:textId="77777777" w:rsidR="006467DB" w:rsidRPr="00196BC9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Малиновский</w:t>
            </w:r>
          </w:p>
        </w:tc>
      </w:tr>
      <w:tr w:rsidR="006467DB" w:rsidRPr="00196BC9" w14:paraId="33F4536C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D04D" w14:textId="77777777" w:rsidR="006467DB" w:rsidRPr="00196BC9" w:rsidRDefault="006467DB" w:rsidP="00CE6170">
            <w:pPr>
              <w:pStyle w:val="a8"/>
              <w:numPr>
                <w:ilvl w:val="0"/>
                <w:numId w:val="38"/>
              </w:numPr>
              <w:spacing w:line="276" w:lineRule="auto"/>
              <w:ind w:left="0" w:firstLine="66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D83E" w14:textId="77777777" w:rsidR="006467DB" w:rsidRPr="00196BC9" w:rsidRDefault="00DD50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Важенина Татьяна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73D4" w14:textId="77777777" w:rsidR="006467DB" w:rsidRPr="00196BC9" w:rsidRDefault="00D56B1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  <w:lang w:eastAsia="en-US"/>
              </w:rPr>
              <w:t>МА</w:t>
            </w:r>
            <w:r>
              <w:rPr>
                <w:rFonts w:ascii="Times New Roman" w:hAnsi="Times New Roman"/>
                <w:sz w:val="24"/>
                <w:lang w:eastAsia="en-US"/>
              </w:rPr>
              <w:t>ОУ</w:t>
            </w:r>
            <w:r w:rsidR="005D2213" w:rsidRPr="00196BC9">
              <w:rPr>
                <w:rFonts w:ascii="Times New Roman" w:hAnsi="Times New Roman"/>
                <w:sz w:val="24"/>
              </w:rPr>
              <w:t xml:space="preserve"> гимназия г. Советский</w:t>
            </w:r>
          </w:p>
        </w:tc>
      </w:tr>
      <w:tr w:rsidR="006467DB" w:rsidRPr="00196BC9" w14:paraId="32279EB8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340C" w14:textId="77777777" w:rsidR="006467DB" w:rsidRPr="00196BC9" w:rsidRDefault="006467DB" w:rsidP="00CE6170">
            <w:pPr>
              <w:pStyle w:val="a8"/>
              <w:numPr>
                <w:ilvl w:val="0"/>
                <w:numId w:val="38"/>
              </w:numPr>
              <w:ind w:left="0" w:firstLine="66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73B8" w14:textId="77777777" w:rsidR="006467DB" w:rsidRPr="00196BC9" w:rsidRDefault="00394B0B" w:rsidP="00D23C4F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Иванова Нина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3EFF" w14:textId="77777777" w:rsidR="006467DB" w:rsidRPr="00196BC9" w:rsidRDefault="00D23C4F" w:rsidP="00D23C4F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bCs/>
                <w:sz w:val="24"/>
              </w:rPr>
              <w:t>МБОУ «</w:t>
            </w:r>
            <w:proofErr w:type="spellStart"/>
            <w:r w:rsidRPr="00196BC9">
              <w:rPr>
                <w:rFonts w:ascii="Times New Roman" w:hAnsi="Times New Roman"/>
                <w:bCs/>
                <w:sz w:val="24"/>
              </w:rPr>
              <w:t>Алябьевская</w:t>
            </w:r>
            <w:proofErr w:type="spellEnd"/>
            <w:r w:rsidRPr="00196BC9">
              <w:rPr>
                <w:rFonts w:ascii="Times New Roman" w:hAnsi="Times New Roman"/>
                <w:bCs/>
                <w:sz w:val="24"/>
              </w:rPr>
              <w:t xml:space="preserve"> СОШ»</w:t>
            </w:r>
          </w:p>
        </w:tc>
      </w:tr>
      <w:tr w:rsidR="00394B0B" w:rsidRPr="00196BC9" w14:paraId="558DC90A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C9C4" w14:textId="77777777" w:rsidR="00394B0B" w:rsidRPr="00196BC9" w:rsidRDefault="00394B0B" w:rsidP="00394B0B">
            <w:pPr>
              <w:pStyle w:val="a8"/>
              <w:numPr>
                <w:ilvl w:val="0"/>
                <w:numId w:val="38"/>
              </w:numPr>
              <w:ind w:left="0" w:firstLine="66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44A2" w14:textId="77777777" w:rsidR="00394B0B" w:rsidRPr="00196BC9" w:rsidRDefault="00394B0B" w:rsidP="00394B0B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 xml:space="preserve">Петрова Наталья Ивановна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F249" w14:textId="77777777" w:rsidR="00394B0B" w:rsidRPr="00196BC9" w:rsidRDefault="00394B0B" w:rsidP="00394B0B">
            <w:r w:rsidRPr="00196BC9">
              <w:rPr>
                <w:rFonts w:ascii="Times New Roman" w:hAnsi="Times New Roman"/>
                <w:bCs/>
                <w:sz w:val="24"/>
              </w:rPr>
              <w:t>МБОУ «</w:t>
            </w:r>
            <w:proofErr w:type="spellStart"/>
            <w:r w:rsidRPr="00196BC9">
              <w:rPr>
                <w:rFonts w:ascii="Times New Roman" w:hAnsi="Times New Roman"/>
                <w:bCs/>
                <w:sz w:val="24"/>
              </w:rPr>
              <w:t>Алябьевская</w:t>
            </w:r>
            <w:proofErr w:type="spellEnd"/>
            <w:r w:rsidRPr="00196BC9">
              <w:rPr>
                <w:rFonts w:ascii="Times New Roman" w:hAnsi="Times New Roman"/>
                <w:bCs/>
                <w:sz w:val="24"/>
              </w:rPr>
              <w:t xml:space="preserve"> СОШ»</w:t>
            </w:r>
          </w:p>
        </w:tc>
      </w:tr>
      <w:tr w:rsidR="00394B0B" w:rsidRPr="00196BC9" w14:paraId="7B7DC3A6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5B66" w14:textId="77777777" w:rsidR="00394B0B" w:rsidRPr="00196BC9" w:rsidRDefault="00394B0B" w:rsidP="00394B0B">
            <w:pPr>
              <w:pStyle w:val="a8"/>
              <w:numPr>
                <w:ilvl w:val="0"/>
                <w:numId w:val="38"/>
              </w:numPr>
              <w:ind w:left="0" w:firstLine="66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3EEE" w14:textId="77777777" w:rsidR="00394B0B" w:rsidRPr="00196BC9" w:rsidRDefault="00394B0B" w:rsidP="00394B0B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Шестакова Юлия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195C" w14:textId="77777777" w:rsidR="00394B0B" w:rsidRPr="00196BC9" w:rsidRDefault="00394B0B" w:rsidP="00394B0B">
            <w:r w:rsidRPr="00196BC9">
              <w:rPr>
                <w:rFonts w:ascii="Times New Roman" w:hAnsi="Times New Roman"/>
                <w:bCs/>
                <w:sz w:val="24"/>
              </w:rPr>
              <w:t>МБОУ «</w:t>
            </w:r>
            <w:proofErr w:type="spellStart"/>
            <w:r w:rsidRPr="00196BC9">
              <w:rPr>
                <w:rFonts w:ascii="Times New Roman" w:hAnsi="Times New Roman"/>
                <w:bCs/>
                <w:sz w:val="24"/>
              </w:rPr>
              <w:t>Алябьевская</w:t>
            </w:r>
            <w:proofErr w:type="spellEnd"/>
            <w:r w:rsidRPr="00196BC9">
              <w:rPr>
                <w:rFonts w:ascii="Times New Roman" w:hAnsi="Times New Roman"/>
                <w:bCs/>
                <w:sz w:val="24"/>
              </w:rPr>
              <w:t xml:space="preserve"> СОШ»</w:t>
            </w:r>
          </w:p>
        </w:tc>
      </w:tr>
      <w:tr w:rsidR="006E4A5D" w:rsidRPr="00196BC9" w14:paraId="45076644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A05B" w14:textId="77777777" w:rsidR="006E4A5D" w:rsidRPr="00196BC9" w:rsidRDefault="006E4A5D" w:rsidP="00394B0B">
            <w:pPr>
              <w:pStyle w:val="a8"/>
              <w:numPr>
                <w:ilvl w:val="0"/>
                <w:numId w:val="38"/>
              </w:numPr>
              <w:ind w:left="0" w:firstLine="66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9002" w14:textId="77777777" w:rsidR="006E4A5D" w:rsidRPr="00196BC9" w:rsidRDefault="006E4A5D" w:rsidP="00394B0B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Чижова Светлана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8B78" w14:textId="77777777" w:rsidR="006E4A5D" w:rsidRPr="00196BC9" w:rsidRDefault="006E4A5D" w:rsidP="00394B0B">
            <w:pPr>
              <w:rPr>
                <w:rFonts w:ascii="Times New Roman" w:hAnsi="Times New Roman"/>
                <w:bCs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Таёжный</w:t>
            </w:r>
          </w:p>
        </w:tc>
      </w:tr>
      <w:tr w:rsidR="00887030" w:rsidRPr="00196BC9" w14:paraId="487D7058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194B" w14:textId="77777777" w:rsidR="00887030" w:rsidRPr="00196BC9" w:rsidRDefault="00887030" w:rsidP="00394B0B">
            <w:pPr>
              <w:pStyle w:val="a8"/>
              <w:numPr>
                <w:ilvl w:val="0"/>
                <w:numId w:val="38"/>
              </w:numPr>
              <w:ind w:left="0" w:firstLine="66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1CE0" w14:textId="77777777" w:rsidR="00887030" w:rsidRPr="00196BC9" w:rsidRDefault="00887030" w:rsidP="00394B0B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Фалина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Светлана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93EB" w14:textId="77777777" w:rsidR="00887030" w:rsidRPr="00196BC9" w:rsidRDefault="00887030" w:rsidP="00394B0B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Коммунистический</w:t>
            </w:r>
          </w:p>
        </w:tc>
      </w:tr>
      <w:tr w:rsidR="00C9681E" w:rsidRPr="00196BC9" w14:paraId="65805EC0" w14:textId="77777777" w:rsidTr="00EC183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AEDF" w14:textId="77777777" w:rsidR="00C9681E" w:rsidRPr="00196BC9" w:rsidRDefault="00C9681E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6BC9">
              <w:rPr>
                <w:rFonts w:ascii="Times New Roman" w:hAnsi="Times New Roman"/>
                <w:b/>
                <w:sz w:val="24"/>
              </w:rPr>
              <w:t>Предмет «Математика»</w:t>
            </w:r>
          </w:p>
        </w:tc>
      </w:tr>
      <w:tr w:rsidR="006577B3" w:rsidRPr="00196BC9" w14:paraId="324AD54D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DF5E" w14:textId="77777777" w:rsidR="006577B3" w:rsidRPr="00196BC9" w:rsidRDefault="006577B3" w:rsidP="00CE6170">
            <w:pPr>
              <w:pStyle w:val="a8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D70A" w14:textId="77777777" w:rsidR="006577B3" w:rsidRPr="00196BC9" w:rsidRDefault="00E42E07" w:rsidP="0027516D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Ельшина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Ирина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75D2" w14:textId="77777777" w:rsidR="006577B3" w:rsidRPr="00196BC9" w:rsidRDefault="00D56B1C" w:rsidP="00D56B1C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  <w:lang w:eastAsia="en-US"/>
              </w:rPr>
              <w:t xml:space="preserve">МАОУ СОШ </w:t>
            </w:r>
            <w:r w:rsidR="006577B3" w:rsidRPr="00196BC9">
              <w:rPr>
                <w:rFonts w:ascii="Times New Roman" w:hAnsi="Times New Roman"/>
                <w:sz w:val="24"/>
              </w:rPr>
              <w:t xml:space="preserve">№1 г. Советский </w:t>
            </w:r>
          </w:p>
        </w:tc>
      </w:tr>
      <w:tr w:rsidR="00C4378A" w:rsidRPr="00196BC9" w14:paraId="173B1916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C6E8" w14:textId="77777777" w:rsidR="00C4378A" w:rsidRPr="00196BC9" w:rsidRDefault="00C4378A" w:rsidP="00CE6170">
            <w:pPr>
              <w:pStyle w:val="a8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AD9D" w14:textId="77777777" w:rsidR="00C4378A" w:rsidRPr="00196BC9" w:rsidRDefault="00413E92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Тропина Любовь Георгиевна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3947" w14:textId="77777777" w:rsidR="00C4378A" w:rsidRPr="00196BC9" w:rsidRDefault="00D56B1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  <w:lang w:eastAsia="en-US"/>
              </w:rPr>
              <w:t xml:space="preserve">МАОУ СОШ </w:t>
            </w:r>
            <w:r w:rsidR="00C4378A" w:rsidRPr="00196BC9">
              <w:rPr>
                <w:rFonts w:ascii="Times New Roman" w:hAnsi="Times New Roman"/>
                <w:sz w:val="24"/>
              </w:rPr>
              <w:t>№2 г. Советский</w:t>
            </w:r>
          </w:p>
        </w:tc>
      </w:tr>
      <w:tr w:rsidR="001346FA" w:rsidRPr="00196BC9" w14:paraId="6A08F220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0E9F" w14:textId="77777777" w:rsidR="001346FA" w:rsidRPr="00196BC9" w:rsidRDefault="001346FA" w:rsidP="00CE6170">
            <w:pPr>
              <w:pStyle w:val="a8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DB5A" w14:textId="77777777" w:rsidR="001346FA" w:rsidRPr="00196BC9" w:rsidRDefault="00A02779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Сушакова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Лидия Алексеевна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F39E" w14:textId="77777777" w:rsidR="001346FA" w:rsidRPr="00196BC9" w:rsidRDefault="00255BD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Агириш</w:t>
            </w:r>
            <w:proofErr w:type="spellEnd"/>
          </w:p>
        </w:tc>
      </w:tr>
      <w:tr w:rsidR="005313A6" w:rsidRPr="00196BC9" w14:paraId="48309378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AE08" w14:textId="77777777" w:rsidR="005313A6" w:rsidRPr="00196BC9" w:rsidRDefault="005313A6" w:rsidP="00CE6170">
            <w:pPr>
              <w:pStyle w:val="a8"/>
              <w:numPr>
                <w:ilvl w:val="0"/>
                <w:numId w:val="39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6522" w14:textId="77777777" w:rsidR="005313A6" w:rsidRPr="00196BC9" w:rsidRDefault="00A02779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Братчикова Алена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CFD9" w14:textId="77777777" w:rsidR="005313A6" w:rsidRPr="00196BC9" w:rsidRDefault="00A02779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Агириш</w:t>
            </w:r>
            <w:proofErr w:type="spellEnd"/>
          </w:p>
        </w:tc>
      </w:tr>
      <w:tr w:rsidR="005313A6" w:rsidRPr="00196BC9" w14:paraId="652BA0F9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420E" w14:textId="77777777" w:rsidR="005313A6" w:rsidRPr="00196BC9" w:rsidRDefault="005313A6" w:rsidP="00CE6170">
            <w:pPr>
              <w:pStyle w:val="a8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D64C" w14:textId="77777777" w:rsidR="005313A6" w:rsidRPr="00196BC9" w:rsidRDefault="00A5552F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 xml:space="preserve">Родыгина Анна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Фаградовна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F8D4" w14:textId="77777777" w:rsidR="005313A6" w:rsidRPr="00196BC9" w:rsidRDefault="005313A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</w:t>
            </w:r>
            <w:r w:rsidR="0066616F" w:rsidRPr="00196BC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Зеленоборск</w:t>
            </w:r>
            <w:proofErr w:type="spellEnd"/>
          </w:p>
        </w:tc>
      </w:tr>
      <w:tr w:rsidR="001346FA" w:rsidRPr="00196BC9" w14:paraId="11010CBF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66FE" w14:textId="77777777" w:rsidR="001346FA" w:rsidRPr="00196BC9" w:rsidRDefault="001346FA" w:rsidP="00CE6170">
            <w:pPr>
              <w:pStyle w:val="a8"/>
              <w:numPr>
                <w:ilvl w:val="0"/>
                <w:numId w:val="39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05BF" w14:textId="77777777" w:rsidR="001346FA" w:rsidRPr="00196BC9" w:rsidRDefault="0040358F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Капац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Ирина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6AAC" w14:textId="77777777" w:rsidR="001346FA" w:rsidRPr="00196BC9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</w:t>
            </w:r>
            <w:r w:rsidR="0066616F" w:rsidRPr="00196BC9">
              <w:rPr>
                <w:rFonts w:ascii="Times New Roman" w:hAnsi="Times New Roman"/>
                <w:sz w:val="24"/>
              </w:rPr>
              <w:t xml:space="preserve"> </w:t>
            </w:r>
            <w:r w:rsidRPr="00196BC9">
              <w:rPr>
                <w:rFonts w:ascii="Times New Roman" w:hAnsi="Times New Roman"/>
                <w:sz w:val="24"/>
              </w:rPr>
              <w:t>Коммунистический</w:t>
            </w:r>
          </w:p>
        </w:tc>
      </w:tr>
      <w:tr w:rsidR="001346FA" w:rsidRPr="00196BC9" w14:paraId="3E014F0F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C111" w14:textId="77777777" w:rsidR="001346FA" w:rsidRPr="00196BC9" w:rsidRDefault="001346FA" w:rsidP="00CE6170">
            <w:pPr>
              <w:pStyle w:val="a8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A688" w14:textId="77777777" w:rsidR="001346FA" w:rsidRPr="00196BC9" w:rsidRDefault="00F5142E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Васенко Лариса Вячеславовна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84E7" w14:textId="77777777" w:rsidR="001346FA" w:rsidRPr="00196BC9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Пионерский</w:t>
            </w:r>
          </w:p>
        </w:tc>
      </w:tr>
      <w:tr w:rsidR="003958C1" w:rsidRPr="00196BC9" w14:paraId="70761FC1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D4AE" w14:textId="77777777" w:rsidR="003958C1" w:rsidRPr="00196BC9" w:rsidRDefault="003958C1" w:rsidP="00CE6170">
            <w:pPr>
              <w:pStyle w:val="a8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F612" w14:textId="77777777" w:rsidR="003958C1" w:rsidRPr="00196BC9" w:rsidRDefault="007739A0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 xml:space="preserve">Попова Наталья Михайловна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E8BB" w14:textId="77777777" w:rsidR="003958C1" w:rsidRPr="00196BC9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№4 г. Советский</w:t>
            </w:r>
          </w:p>
        </w:tc>
      </w:tr>
      <w:tr w:rsidR="003958C1" w:rsidRPr="00196BC9" w14:paraId="0F9AB6A1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1670" w14:textId="77777777" w:rsidR="003958C1" w:rsidRPr="00196BC9" w:rsidRDefault="003958C1" w:rsidP="00CE6170">
            <w:pPr>
              <w:pStyle w:val="a8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B31C" w14:textId="77777777" w:rsidR="003958C1" w:rsidRPr="00451ABB" w:rsidRDefault="000650DF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  <w:highlight w:val="yellow"/>
              </w:rPr>
            </w:pPr>
            <w:r w:rsidRPr="00451ABB">
              <w:rPr>
                <w:rFonts w:ascii="Times New Roman" w:hAnsi="Times New Roman"/>
                <w:sz w:val="24"/>
                <w:highlight w:val="yellow"/>
              </w:rPr>
              <w:t>Нигамаева Елена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E0CB9" w14:textId="77777777" w:rsidR="003958C1" w:rsidRPr="00451ABB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  <w:highlight w:val="yellow"/>
              </w:rPr>
            </w:pPr>
            <w:r w:rsidRPr="00451ABB">
              <w:rPr>
                <w:rFonts w:ascii="Times New Roman" w:hAnsi="Times New Roman"/>
                <w:sz w:val="24"/>
                <w:highlight w:val="yellow"/>
              </w:rPr>
              <w:t>МБОУ СОШ п. Малиновский</w:t>
            </w:r>
          </w:p>
        </w:tc>
      </w:tr>
      <w:tr w:rsidR="003958C1" w:rsidRPr="00196BC9" w14:paraId="3C65CEA4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F26A" w14:textId="77777777" w:rsidR="003958C1" w:rsidRPr="00196BC9" w:rsidRDefault="003958C1" w:rsidP="00CE6170">
            <w:pPr>
              <w:pStyle w:val="a8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A1A1" w14:textId="77777777" w:rsidR="003958C1" w:rsidRPr="00196BC9" w:rsidRDefault="00DD50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 xml:space="preserve">Галимова Алина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Аглямовна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5E28" w14:textId="77777777" w:rsidR="000650DF" w:rsidRPr="00196BC9" w:rsidRDefault="00D56B1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</w:t>
            </w:r>
            <w:r w:rsidR="005D2213" w:rsidRPr="00196BC9">
              <w:rPr>
                <w:rFonts w:ascii="Times New Roman" w:hAnsi="Times New Roman"/>
                <w:sz w:val="24"/>
              </w:rPr>
              <w:t>ОУ гимназия г. Советский</w:t>
            </w:r>
          </w:p>
        </w:tc>
      </w:tr>
      <w:tr w:rsidR="00394B0B" w:rsidRPr="00196BC9" w14:paraId="5E194D34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4691" w14:textId="77777777" w:rsidR="00394B0B" w:rsidRPr="00196BC9" w:rsidRDefault="00394B0B" w:rsidP="00CE6170">
            <w:pPr>
              <w:pStyle w:val="a8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EC1C" w14:textId="77777777" w:rsidR="00394B0B" w:rsidRPr="00196BC9" w:rsidRDefault="00394B0B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Бронина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Екатерина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DA4C" w14:textId="77777777" w:rsidR="00394B0B" w:rsidRPr="00196BC9" w:rsidRDefault="00394B0B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bCs/>
                <w:sz w:val="24"/>
              </w:rPr>
              <w:t>МБОУ «</w:t>
            </w:r>
            <w:proofErr w:type="spellStart"/>
            <w:r w:rsidRPr="00196BC9">
              <w:rPr>
                <w:rFonts w:ascii="Times New Roman" w:hAnsi="Times New Roman"/>
                <w:bCs/>
                <w:sz w:val="24"/>
              </w:rPr>
              <w:t>Алябьевская</w:t>
            </w:r>
            <w:proofErr w:type="spellEnd"/>
            <w:r w:rsidRPr="00196BC9">
              <w:rPr>
                <w:rFonts w:ascii="Times New Roman" w:hAnsi="Times New Roman"/>
                <w:bCs/>
                <w:sz w:val="24"/>
              </w:rPr>
              <w:t xml:space="preserve"> СОШ»</w:t>
            </w:r>
          </w:p>
        </w:tc>
      </w:tr>
      <w:tr w:rsidR="00B372BB" w:rsidRPr="00196BC9" w14:paraId="49AF18F4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BB8E" w14:textId="77777777" w:rsidR="00B372BB" w:rsidRPr="00196BC9" w:rsidRDefault="00B372BB" w:rsidP="00B372BB">
            <w:pPr>
              <w:pStyle w:val="a8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ED23" w14:textId="77777777" w:rsidR="00B372BB" w:rsidRPr="00196BC9" w:rsidRDefault="00B372BB" w:rsidP="00B372BB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Бельдиман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Людмила Григорьевна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142E" w14:textId="77777777" w:rsidR="00B372BB" w:rsidRPr="00196BC9" w:rsidRDefault="00B372BB" w:rsidP="00B372BB">
            <w:r w:rsidRPr="00196BC9">
              <w:rPr>
                <w:rFonts w:ascii="Times New Roman" w:hAnsi="Times New Roman"/>
                <w:sz w:val="24"/>
              </w:rPr>
              <w:t>МБОУ СОШ п. Таёжный</w:t>
            </w:r>
          </w:p>
        </w:tc>
      </w:tr>
      <w:tr w:rsidR="00B372BB" w:rsidRPr="00196BC9" w14:paraId="4037AA24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2639" w14:textId="77777777" w:rsidR="00B372BB" w:rsidRPr="00196BC9" w:rsidRDefault="00B372BB" w:rsidP="00B372BB">
            <w:pPr>
              <w:pStyle w:val="a8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53E3" w14:textId="77777777" w:rsidR="00B372BB" w:rsidRPr="00196BC9" w:rsidRDefault="00B372BB" w:rsidP="00B372BB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Семенова Анастасия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1CFC" w14:textId="77777777" w:rsidR="00B372BB" w:rsidRPr="00196BC9" w:rsidRDefault="00B372BB" w:rsidP="00B372BB">
            <w:r w:rsidRPr="00196BC9">
              <w:rPr>
                <w:rFonts w:ascii="Times New Roman" w:hAnsi="Times New Roman"/>
                <w:sz w:val="24"/>
              </w:rPr>
              <w:t>МБОУ СОШ п. Таёжный</w:t>
            </w:r>
          </w:p>
        </w:tc>
      </w:tr>
      <w:tr w:rsidR="00C9681E" w:rsidRPr="00196BC9" w14:paraId="007A4634" w14:textId="77777777" w:rsidTr="00EC183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0291" w14:textId="77777777" w:rsidR="00C9681E" w:rsidRPr="00196BC9" w:rsidRDefault="00C9681E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6BC9">
              <w:rPr>
                <w:rFonts w:ascii="Times New Roman" w:hAnsi="Times New Roman"/>
                <w:b/>
                <w:sz w:val="24"/>
              </w:rPr>
              <w:t>Предмет «История»</w:t>
            </w:r>
          </w:p>
        </w:tc>
      </w:tr>
      <w:tr w:rsidR="001346FA" w:rsidRPr="00196BC9" w14:paraId="4E42CE97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DDFA" w14:textId="77777777" w:rsidR="001346FA" w:rsidRPr="00196BC9" w:rsidRDefault="001346FA" w:rsidP="00CE6170">
            <w:pPr>
              <w:pStyle w:val="a8"/>
              <w:numPr>
                <w:ilvl w:val="0"/>
                <w:numId w:val="40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BCA7" w14:textId="77777777" w:rsidR="001346FA" w:rsidRPr="00196BC9" w:rsidRDefault="00E42E07" w:rsidP="0027516D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Верхотурцев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Александр Валерьевич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2935" w14:textId="77777777" w:rsidR="001346FA" w:rsidRPr="00196BC9" w:rsidRDefault="00D56B1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  <w:lang w:eastAsia="en-US"/>
              </w:rPr>
              <w:t xml:space="preserve">МАОУ СОШ </w:t>
            </w:r>
            <w:r w:rsidR="006577B3" w:rsidRPr="00196BC9">
              <w:rPr>
                <w:rFonts w:ascii="Times New Roman" w:hAnsi="Times New Roman"/>
                <w:sz w:val="24"/>
              </w:rPr>
              <w:t>№1 г. Советский</w:t>
            </w:r>
          </w:p>
        </w:tc>
      </w:tr>
      <w:tr w:rsidR="001346FA" w:rsidRPr="00196BC9" w14:paraId="32562179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45C1" w14:textId="77777777" w:rsidR="001346FA" w:rsidRPr="00196BC9" w:rsidRDefault="001346FA" w:rsidP="00CE6170">
            <w:pPr>
              <w:pStyle w:val="a8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E138" w14:textId="77777777" w:rsidR="001346FA" w:rsidRPr="00196BC9" w:rsidRDefault="00D37CF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Чайников Александр Юрьевич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EE97" w14:textId="77777777" w:rsidR="001346FA" w:rsidRPr="00196BC9" w:rsidRDefault="00D56B1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  <w:lang w:eastAsia="en-US"/>
              </w:rPr>
              <w:t xml:space="preserve">МАОУ СОШ </w:t>
            </w:r>
            <w:r w:rsidR="00C4378A" w:rsidRPr="00196BC9">
              <w:rPr>
                <w:rFonts w:ascii="Times New Roman" w:hAnsi="Times New Roman"/>
                <w:sz w:val="24"/>
              </w:rPr>
              <w:t>№2 г. Советский</w:t>
            </w:r>
          </w:p>
        </w:tc>
      </w:tr>
      <w:tr w:rsidR="001346FA" w:rsidRPr="00196BC9" w14:paraId="4D31BBA4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FA4C" w14:textId="77777777" w:rsidR="001346FA" w:rsidRPr="00196BC9" w:rsidRDefault="001346FA" w:rsidP="00CE6170">
            <w:pPr>
              <w:pStyle w:val="a8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F932" w14:textId="77777777" w:rsidR="001346FA" w:rsidRPr="00196BC9" w:rsidRDefault="00A02779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Дрямова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Инга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C6DB" w14:textId="77777777" w:rsidR="001346FA" w:rsidRPr="00196BC9" w:rsidRDefault="00255BD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Агириш</w:t>
            </w:r>
            <w:proofErr w:type="spellEnd"/>
          </w:p>
        </w:tc>
      </w:tr>
      <w:tr w:rsidR="001346FA" w:rsidRPr="00196BC9" w14:paraId="5F6B0C9A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54A1" w14:textId="77777777" w:rsidR="001346FA" w:rsidRPr="00196BC9" w:rsidRDefault="001346FA" w:rsidP="00CE6170">
            <w:pPr>
              <w:pStyle w:val="a8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53FE" w14:textId="77777777" w:rsidR="001346FA" w:rsidRPr="00196BC9" w:rsidRDefault="0040358F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Пивоварова Виктория Алексеевна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1742" w14:textId="77777777" w:rsidR="001346FA" w:rsidRPr="00196BC9" w:rsidRDefault="0040358F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Коммунистический</w:t>
            </w:r>
          </w:p>
        </w:tc>
      </w:tr>
      <w:tr w:rsidR="001346FA" w:rsidRPr="00196BC9" w14:paraId="7FF6872D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50AE" w14:textId="77777777" w:rsidR="001346FA" w:rsidRPr="00196BC9" w:rsidRDefault="001346FA" w:rsidP="00CE6170">
            <w:pPr>
              <w:pStyle w:val="a8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E9CB" w14:textId="77777777" w:rsidR="001346FA" w:rsidRPr="00196BC9" w:rsidRDefault="00F5142E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Марченко Оксана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EEA3" w14:textId="77777777" w:rsidR="001346FA" w:rsidRPr="00196BC9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Пионерский</w:t>
            </w:r>
          </w:p>
        </w:tc>
      </w:tr>
      <w:tr w:rsidR="001346FA" w:rsidRPr="00196BC9" w14:paraId="281ED0B6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D0BF" w14:textId="77777777" w:rsidR="001346FA" w:rsidRPr="00196BC9" w:rsidRDefault="001346FA" w:rsidP="00CE6170">
            <w:pPr>
              <w:pStyle w:val="a8"/>
              <w:numPr>
                <w:ilvl w:val="0"/>
                <w:numId w:val="40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EB8F" w14:textId="77777777" w:rsidR="001346FA" w:rsidRPr="00196BC9" w:rsidRDefault="00B372BB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Яговцева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Наталья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7AF4" w14:textId="77777777" w:rsidR="001346FA" w:rsidRPr="00196BC9" w:rsidRDefault="0047309B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Таёжный</w:t>
            </w:r>
          </w:p>
        </w:tc>
      </w:tr>
      <w:tr w:rsidR="001346FA" w:rsidRPr="00196BC9" w14:paraId="11C4D1BF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A970" w14:textId="77777777" w:rsidR="001346FA" w:rsidRPr="00196BC9" w:rsidRDefault="001346FA" w:rsidP="00CE6170">
            <w:pPr>
              <w:pStyle w:val="a8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06ED" w14:textId="77777777" w:rsidR="001346FA" w:rsidRPr="00196BC9" w:rsidRDefault="007739A0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Колеватова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Анна Олеговна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98C0" w14:textId="77777777" w:rsidR="001346FA" w:rsidRPr="00196BC9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№4 г. Советский</w:t>
            </w:r>
          </w:p>
        </w:tc>
      </w:tr>
      <w:tr w:rsidR="001346FA" w:rsidRPr="00196BC9" w14:paraId="36247332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579D" w14:textId="77777777" w:rsidR="001346FA" w:rsidRPr="00196BC9" w:rsidRDefault="001346FA" w:rsidP="00CE6170">
            <w:pPr>
              <w:pStyle w:val="a8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09F6" w14:textId="77777777" w:rsidR="001346FA" w:rsidRPr="00196BC9" w:rsidRDefault="000650DF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Шатохина Наталья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F9BC" w14:textId="77777777" w:rsidR="001346FA" w:rsidRPr="00196BC9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Малиновский</w:t>
            </w:r>
          </w:p>
        </w:tc>
      </w:tr>
      <w:tr w:rsidR="001346FA" w:rsidRPr="00196BC9" w14:paraId="00EEBE2A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0D19" w14:textId="77777777" w:rsidR="001346FA" w:rsidRPr="00196BC9" w:rsidRDefault="001346FA" w:rsidP="00CE6170">
            <w:pPr>
              <w:pStyle w:val="a8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39F2" w14:textId="77777777" w:rsidR="001346FA" w:rsidRPr="00196BC9" w:rsidRDefault="00E765F4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Рахмангулова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Регина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Сабирьяновна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C5CB" w14:textId="77777777" w:rsidR="001346FA" w:rsidRPr="00196BC9" w:rsidRDefault="00D56B1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</w:t>
            </w:r>
            <w:r w:rsidR="005D2213" w:rsidRPr="00196BC9">
              <w:rPr>
                <w:rFonts w:ascii="Times New Roman" w:hAnsi="Times New Roman"/>
                <w:sz w:val="24"/>
              </w:rPr>
              <w:t>ОУ гимназия г. Советский</w:t>
            </w:r>
          </w:p>
        </w:tc>
      </w:tr>
      <w:tr w:rsidR="00D23C4F" w:rsidRPr="00196BC9" w14:paraId="3A4D6315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F453" w14:textId="77777777" w:rsidR="00D23C4F" w:rsidRPr="00196BC9" w:rsidRDefault="00D23C4F" w:rsidP="00CE6170">
            <w:pPr>
              <w:pStyle w:val="a8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EE4C" w14:textId="77777777" w:rsidR="00D23C4F" w:rsidRPr="00196BC9" w:rsidRDefault="00AD04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Вотинова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Елена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85E5" w14:textId="77777777" w:rsidR="00D23C4F" w:rsidRPr="00196BC9" w:rsidRDefault="00D23C4F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bCs/>
                <w:sz w:val="24"/>
              </w:rPr>
              <w:t>МБОУ «</w:t>
            </w:r>
            <w:proofErr w:type="spellStart"/>
            <w:r w:rsidRPr="00196BC9">
              <w:rPr>
                <w:rFonts w:ascii="Times New Roman" w:hAnsi="Times New Roman"/>
                <w:bCs/>
                <w:sz w:val="24"/>
              </w:rPr>
              <w:t>Алябьевская</w:t>
            </w:r>
            <w:proofErr w:type="spellEnd"/>
            <w:r w:rsidRPr="00196BC9">
              <w:rPr>
                <w:rFonts w:ascii="Times New Roman" w:hAnsi="Times New Roman"/>
                <w:bCs/>
                <w:sz w:val="24"/>
              </w:rPr>
              <w:t xml:space="preserve"> СОШ»</w:t>
            </w:r>
          </w:p>
        </w:tc>
      </w:tr>
      <w:tr w:rsidR="00C9681E" w:rsidRPr="00196BC9" w14:paraId="13A84208" w14:textId="77777777" w:rsidTr="00EC183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E948" w14:textId="77777777" w:rsidR="00C9681E" w:rsidRPr="00196BC9" w:rsidRDefault="00C9681E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6BC9">
              <w:rPr>
                <w:rFonts w:ascii="Times New Roman" w:hAnsi="Times New Roman"/>
                <w:b/>
                <w:sz w:val="24"/>
              </w:rPr>
              <w:t>Предмет «Обществознание»</w:t>
            </w:r>
          </w:p>
        </w:tc>
      </w:tr>
      <w:tr w:rsidR="001346FA" w:rsidRPr="00196BC9" w14:paraId="01084292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DC56" w14:textId="77777777" w:rsidR="001346FA" w:rsidRPr="00196BC9" w:rsidRDefault="001346FA" w:rsidP="00CE6170">
            <w:pPr>
              <w:pStyle w:val="a8"/>
              <w:numPr>
                <w:ilvl w:val="0"/>
                <w:numId w:val="41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A841" w14:textId="77777777" w:rsidR="001346FA" w:rsidRPr="00196BC9" w:rsidRDefault="00245759" w:rsidP="0027516D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Тарова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Надежда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BDBA" w14:textId="77777777" w:rsidR="001346FA" w:rsidRPr="00196BC9" w:rsidRDefault="00D56B1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  <w:lang w:eastAsia="en-US"/>
              </w:rPr>
              <w:t xml:space="preserve">МАОУ СОШ </w:t>
            </w:r>
            <w:r w:rsidR="006577B3" w:rsidRPr="00196BC9">
              <w:rPr>
                <w:rFonts w:ascii="Times New Roman" w:hAnsi="Times New Roman"/>
                <w:sz w:val="24"/>
              </w:rPr>
              <w:t>№1 г. Советский</w:t>
            </w:r>
          </w:p>
        </w:tc>
      </w:tr>
      <w:tr w:rsidR="001346FA" w:rsidRPr="00196BC9" w14:paraId="321895C9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7EC8" w14:textId="77777777" w:rsidR="001346FA" w:rsidRPr="00196BC9" w:rsidRDefault="001346FA" w:rsidP="00CE6170">
            <w:pPr>
              <w:pStyle w:val="a8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8AC9" w14:textId="77777777" w:rsidR="001346FA" w:rsidRPr="00196BC9" w:rsidRDefault="00AF6F5F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Качинская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Раиса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Нурисламовна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14F9" w14:textId="77777777" w:rsidR="001346FA" w:rsidRPr="00196BC9" w:rsidRDefault="00D56B1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  <w:lang w:eastAsia="en-US"/>
              </w:rPr>
              <w:t xml:space="preserve">МАОУ СОШ </w:t>
            </w:r>
            <w:r w:rsidR="00C4378A" w:rsidRPr="00196BC9">
              <w:rPr>
                <w:rFonts w:ascii="Times New Roman" w:hAnsi="Times New Roman"/>
                <w:sz w:val="24"/>
              </w:rPr>
              <w:t>№2 г. Советский</w:t>
            </w:r>
          </w:p>
        </w:tc>
      </w:tr>
      <w:tr w:rsidR="001346FA" w:rsidRPr="00196BC9" w14:paraId="15E0AA6E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0746" w14:textId="77777777" w:rsidR="001346FA" w:rsidRPr="00196BC9" w:rsidRDefault="001346FA" w:rsidP="00CE6170">
            <w:pPr>
              <w:pStyle w:val="a8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FEAA" w14:textId="77777777" w:rsidR="001346FA" w:rsidRPr="00196BC9" w:rsidRDefault="004031C2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 xml:space="preserve">Шарафутдинова Радмира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Азатовна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B1E1" w14:textId="77777777" w:rsidR="001346FA" w:rsidRPr="00196BC9" w:rsidRDefault="005313A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</w:t>
            </w:r>
            <w:r w:rsidR="0066616F" w:rsidRPr="00196BC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Зеленоборск</w:t>
            </w:r>
            <w:proofErr w:type="spellEnd"/>
          </w:p>
        </w:tc>
      </w:tr>
      <w:tr w:rsidR="001346FA" w:rsidRPr="00196BC9" w14:paraId="6DAE08B4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FF72" w14:textId="77777777" w:rsidR="001346FA" w:rsidRPr="00196BC9" w:rsidRDefault="001346FA" w:rsidP="00CE6170">
            <w:pPr>
              <w:pStyle w:val="a8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AF2D" w14:textId="77777777" w:rsidR="001346FA" w:rsidRPr="00196BC9" w:rsidRDefault="00424CEE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Цветкова Галина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275D" w14:textId="77777777" w:rsidR="001346FA" w:rsidRPr="00196BC9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Пионерский</w:t>
            </w:r>
          </w:p>
        </w:tc>
      </w:tr>
      <w:tr w:rsidR="001346FA" w:rsidRPr="00196BC9" w14:paraId="59B3B025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CD23" w14:textId="77777777" w:rsidR="001346FA" w:rsidRPr="00196BC9" w:rsidRDefault="001346FA" w:rsidP="00CE6170">
            <w:pPr>
              <w:pStyle w:val="a8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9958" w14:textId="77777777" w:rsidR="001346FA" w:rsidRPr="00196BC9" w:rsidRDefault="003C77AD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Камидуллина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Татьяна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B8CE" w14:textId="77777777" w:rsidR="001346FA" w:rsidRPr="00196BC9" w:rsidRDefault="0047309B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Таёжный</w:t>
            </w:r>
          </w:p>
        </w:tc>
      </w:tr>
      <w:tr w:rsidR="001346FA" w:rsidRPr="00196BC9" w14:paraId="2270AE1F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5847" w14:textId="77777777" w:rsidR="001346FA" w:rsidRPr="00196BC9" w:rsidRDefault="001346FA" w:rsidP="00CE6170">
            <w:pPr>
              <w:pStyle w:val="a8"/>
              <w:numPr>
                <w:ilvl w:val="0"/>
                <w:numId w:val="41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77A8" w14:textId="77777777" w:rsidR="001346FA" w:rsidRPr="00196BC9" w:rsidRDefault="000901B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Рябчиков Владимир Валерьевич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3609" w14:textId="77777777" w:rsidR="001346FA" w:rsidRPr="00196BC9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№4 г. Советский</w:t>
            </w:r>
          </w:p>
        </w:tc>
      </w:tr>
      <w:tr w:rsidR="001346FA" w:rsidRPr="00196BC9" w14:paraId="5CA8693C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8D3D" w14:textId="77777777" w:rsidR="001346FA" w:rsidRPr="00196BC9" w:rsidRDefault="001346FA" w:rsidP="00CE6170">
            <w:pPr>
              <w:pStyle w:val="a8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3CEC" w14:textId="77777777" w:rsidR="001346FA" w:rsidRPr="00196BC9" w:rsidRDefault="000650DF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Шатохина Наталья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E274" w14:textId="77777777" w:rsidR="001346FA" w:rsidRPr="00196BC9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Малиновский</w:t>
            </w:r>
          </w:p>
        </w:tc>
      </w:tr>
      <w:tr w:rsidR="001346FA" w:rsidRPr="00196BC9" w14:paraId="6CB2B372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0E9E" w14:textId="77777777" w:rsidR="001346FA" w:rsidRPr="00196BC9" w:rsidRDefault="001346FA" w:rsidP="00CE6170">
            <w:pPr>
              <w:pStyle w:val="a8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ABDA" w14:textId="77777777" w:rsidR="001346FA" w:rsidRPr="00196BC9" w:rsidRDefault="003B3538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Николаев Евгений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859E" w14:textId="77777777" w:rsidR="001346FA" w:rsidRPr="00196BC9" w:rsidRDefault="00D56B1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</w:t>
            </w:r>
            <w:r w:rsidR="005D2213" w:rsidRPr="00196BC9">
              <w:rPr>
                <w:rFonts w:ascii="Times New Roman" w:hAnsi="Times New Roman"/>
                <w:sz w:val="24"/>
              </w:rPr>
              <w:t>ОУ гимназия г. Советский</w:t>
            </w:r>
          </w:p>
        </w:tc>
      </w:tr>
      <w:tr w:rsidR="006F1396" w:rsidRPr="00196BC9" w14:paraId="6940BB36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0D55" w14:textId="77777777" w:rsidR="006F1396" w:rsidRPr="00196BC9" w:rsidRDefault="006F1396" w:rsidP="00CE6170">
            <w:pPr>
              <w:pStyle w:val="a8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4587" w14:textId="77777777" w:rsidR="006F1396" w:rsidRPr="00196BC9" w:rsidRDefault="006F139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Черемискина Елена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291A" w14:textId="77777777" w:rsidR="006F1396" w:rsidRPr="00196BC9" w:rsidRDefault="006F139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Агириш</w:t>
            </w:r>
            <w:proofErr w:type="spellEnd"/>
          </w:p>
        </w:tc>
      </w:tr>
      <w:tr w:rsidR="006F1396" w:rsidRPr="00196BC9" w14:paraId="05618C6B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EEB1" w14:textId="77777777" w:rsidR="006F1396" w:rsidRPr="00196BC9" w:rsidRDefault="006F1396" w:rsidP="00CE6170">
            <w:pPr>
              <w:pStyle w:val="a8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E19C" w14:textId="77777777" w:rsidR="006F1396" w:rsidRPr="00196BC9" w:rsidRDefault="006F139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Дрямова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Инга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C0F7" w14:textId="77777777" w:rsidR="006F1396" w:rsidRPr="00196BC9" w:rsidRDefault="006F139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Агириш</w:t>
            </w:r>
            <w:proofErr w:type="spellEnd"/>
          </w:p>
        </w:tc>
      </w:tr>
      <w:tr w:rsidR="006467DB" w:rsidRPr="00196BC9" w14:paraId="6931CDD7" w14:textId="77777777" w:rsidTr="00EC183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9055" w14:textId="77777777" w:rsidR="006467DB" w:rsidRPr="00196BC9" w:rsidRDefault="006467DB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6BC9">
              <w:rPr>
                <w:rFonts w:ascii="Times New Roman" w:hAnsi="Times New Roman"/>
                <w:b/>
                <w:sz w:val="24"/>
              </w:rPr>
              <w:t>Предмет «Биология»</w:t>
            </w:r>
          </w:p>
        </w:tc>
      </w:tr>
      <w:tr w:rsidR="001346FA" w:rsidRPr="00196BC9" w14:paraId="704E6468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9D74" w14:textId="77777777" w:rsidR="001346FA" w:rsidRPr="00196BC9" w:rsidRDefault="001346FA" w:rsidP="00CE6170">
            <w:pPr>
              <w:pStyle w:val="a8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37A4" w14:textId="77777777" w:rsidR="001346FA" w:rsidRPr="00196BC9" w:rsidRDefault="00245759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Левашева Марина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79E0" w14:textId="77777777" w:rsidR="001346FA" w:rsidRPr="00196BC9" w:rsidRDefault="00D56B1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  <w:lang w:eastAsia="en-US"/>
              </w:rPr>
              <w:t xml:space="preserve">МАОУ СОШ </w:t>
            </w:r>
            <w:r w:rsidR="006577B3" w:rsidRPr="00196BC9">
              <w:rPr>
                <w:rFonts w:ascii="Times New Roman" w:hAnsi="Times New Roman"/>
                <w:sz w:val="24"/>
              </w:rPr>
              <w:t>№1 г. Советский</w:t>
            </w:r>
          </w:p>
        </w:tc>
      </w:tr>
      <w:tr w:rsidR="001346FA" w:rsidRPr="00196BC9" w14:paraId="7322ED0B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E86A" w14:textId="77777777" w:rsidR="001346FA" w:rsidRPr="00196BC9" w:rsidRDefault="001346FA" w:rsidP="00CE6170">
            <w:pPr>
              <w:pStyle w:val="a8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DD15" w14:textId="77777777" w:rsidR="001346FA" w:rsidRPr="00196BC9" w:rsidRDefault="00F27FE4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Ваганова Елена Родионовна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5FC5" w14:textId="77777777" w:rsidR="001346FA" w:rsidRPr="00196BC9" w:rsidRDefault="00D56B1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  <w:lang w:eastAsia="en-US"/>
              </w:rPr>
              <w:t xml:space="preserve">МАОУ СОШ </w:t>
            </w:r>
            <w:r w:rsidR="00C4378A" w:rsidRPr="00196BC9">
              <w:rPr>
                <w:rFonts w:ascii="Times New Roman" w:hAnsi="Times New Roman"/>
                <w:sz w:val="24"/>
              </w:rPr>
              <w:t>№2 г. Советский</w:t>
            </w:r>
          </w:p>
        </w:tc>
      </w:tr>
      <w:tr w:rsidR="001346FA" w:rsidRPr="00196BC9" w14:paraId="171E7401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AF17" w14:textId="77777777" w:rsidR="001346FA" w:rsidRPr="00196BC9" w:rsidRDefault="001346FA" w:rsidP="00CE6170">
            <w:pPr>
              <w:pStyle w:val="a8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D502" w14:textId="77777777" w:rsidR="001346FA" w:rsidRPr="00196BC9" w:rsidRDefault="006F139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Нестерова Татьяна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646D" w14:textId="77777777" w:rsidR="001346FA" w:rsidRPr="00196BC9" w:rsidRDefault="006F139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Агириш</w:t>
            </w:r>
            <w:proofErr w:type="spellEnd"/>
          </w:p>
        </w:tc>
      </w:tr>
      <w:tr w:rsidR="001346FA" w:rsidRPr="00196BC9" w14:paraId="17B25F20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0C01" w14:textId="77777777" w:rsidR="001346FA" w:rsidRPr="00196BC9" w:rsidRDefault="001346FA" w:rsidP="00CE6170">
            <w:pPr>
              <w:pStyle w:val="a8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3A57" w14:textId="77777777" w:rsidR="001346FA" w:rsidRPr="00196BC9" w:rsidRDefault="00AB4057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Пацкова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Юлия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C305" w14:textId="77777777" w:rsidR="001346FA" w:rsidRPr="00196BC9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Коммунистический</w:t>
            </w:r>
          </w:p>
        </w:tc>
      </w:tr>
      <w:tr w:rsidR="001346FA" w:rsidRPr="00196BC9" w14:paraId="5E510382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0CF7" w14:textId="77777777" w:rsidR="001346FA" w:rsidRPr="00196BC9" w:rsidRDefault="001346FA" w:rsidP="00CE6170">
            <w:pPr>
              <w:pStyle w:val="a8"/>
              <w:numPr>
                <w:ilvl w:val="0"/>
                <w:numId w:val="42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3E5E" w14:textId="77777777" w:rsidR="001346FA" w:rsidRPr="00196BC9" w:rsidRDefault="00424CEE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Мелькова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Светлана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5F6F" w14:textId="77777777" w:rsidR="001346FA" w:rsidRPr="00196BC9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Пионерский</w:t>
            </w:r>
          </w:p>
        </w:tc>
      </w:tr>
      <w:tr w:rsidR="001346FA" w:rsidRPr="00196BC9" w14:paraId="251BA198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7880" w14:textId="77777777" w:rsidR="001346FA" w:rsidRPr="00196BC9" w:rsidRDefault="001346FA" w:rsidP="00CE6170">
            <w:pPr>
              <w:pStyle w:val="a8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C461" w14:textId="77777777" w:rsidR="001346FA" w:rsidRPr="00196BC9" w:rsidRDefault="001B4A97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Боталова Анна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9D12" w14:textId="77777777" w:rsidR="001346FA" w:rsidRPr="00196BC9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№4 г. Советский</w:t>
            </w:r>
          </w:p>
        </w:tc>
      </w:tr>
      <w:tr w:rsidR="001346FA" w:rsidRPr="00196BC9" w14:paraId="31FC6B09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06D5" w14:textId="77777777" w:rsidR="001346FA" w:rsidRPr="00196BC9" w:rsidRDefault="001346FA" w:rsidP="00CE6170">
            <w:pPr>
              <w:pStyle w:val="a8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DF36" w14:textId="77777777" w:rsidR="001346FA" w:rsidRPr="00196BC9" w:rsidRDefault="000650DF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Евстафьева Марина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FF8B" w14:textId="77777777" w:rsidR="001346FA" w:rsidRPr="00196BC9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Малиновский</w:t>
            </w:r>
          </w:p>
        </w:tc>
      </w:tr>
      <w:tr w:rsidR="005D2213" w:rsidRPr="00196BC9" w14:paraId="3B4CDF8D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158E" w14:textId="77777777" w:rsidR="005D2213" w:rsidRPr="00196BC9" w:rsidRDefault="005D2213" w:rsidP="00CE6170">
            <w:pPr>
              <w:pStyle w:val="a8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C7E4" w14:textId="77777777" w:rsidR="005D2213" w:rsidRPr="00196BC9" w:rsidRDefault="003B3538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Шарова Василина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77D4" w14:textId="77777777" w:rsidR="005D2213" w:rsidRPr="00196BC9" w:rsidRDefault="00D56B1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</w:t>
            </w:r>
            <w:r w:rsidR="005D2213" w:rsidRPr="00196BC9">
              <w:rPr>
                <w:rFonts w:ascii="Times New Roman" w:hAnsi="Times New Roman"/>
                <w:sz w:val="24"/>
              </w:rPr>
              <w:t>ОУ гимназия г. Советский</w:t>
            </w:r>
          </w:p>
        </w:tc>
      </w:tr>
      <w:tr w:rsidR="00AD0413" w:rsidRPr="00196BC9" w14:paraId="21A587BD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EE7B" w14:textId="77777777" w:rsidR="00AD0413" w:rsidRPr="00196BC9" w:rsidRDefault="00AD0413" w:rsidP="00CE6170">
            <w:pPr>
              <w:pStyle w:val="a8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9863" w14:textId="77777777" w:rsidR="00AD0413" w:rsidRPr="00196BC9" w:rsidRDefault="00AD04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Черпалюк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Елена Дмитриевна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CE2E" w14:textId="77777777" w:rsidR="00AD0413" w:rsidRPr="00196BC9" w:rsidRDefault="00AD04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bCs/>
                <w:sz w:val="24"/>
              </w:rPr>
              <w:t>МБОУ «</w:t>
            </w:r>
            <w:proofErr w:type="spellStart"/>
            <w:r w:rsidRPr="00196BC9">
              <w:rPr>
                <w:rFonts w:ascii="Times New Roman" w:hAnsi="Times New Roman"/>
                <w:bCs/>
                <w:sz w:val="24"/>
              </w:rPr>
              <w:t>Алябьевская</w:t>
            </w:r>
            <w:proofErr w:type="spellEnd"/>
            <w:r w:rsidRPr="00196BC9">
              <w:rPr>
                <w:rFonts w:ascii="Times New Roman" w:hAnsi="Times New Roman"/>
                <w:bCs/>
                <w:sz w:val="24"/>
              </w:rPr>
              <w:t xml:space="preserve"> СОШ»</w:t>
            </w:r>
          </w:p>
        </w:tc>
      </w:tr>
      <w:tr w:rsidR="003C77AD" w:rsidRPr="00196BC9" w14:paraId="59F774C9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2D02" w14:textId="77777777" w:rsidR="003C77AD" w:rsidRPr="00196BC9" w:rsidRDefault="003C77AD" w:rsidP="00CE6170">
            <w:pPr>
              <w:pStyle w:val="a8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8D46" w14:textId="77777777" w:rsidR="003C77AD" w:rsidRPr="00196BC9" w:rsidRDefault="003C77AD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Василькова Надежда Павловна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B7AF" w14:textId="77777777" w:rsidR="003C77AD" w:rsidRPr="00196BC9" w:rsidRDefault="003C77AD" w:rsidP="00033371">
            <w:pPr>
              <w:tabs>
                <w:tab w:val="left" w:pos="1395"/>
              </w:tabs>
              <w:rPr>
                <w:rFonts w:ascii="Times New Roman" w:hAnsi="Times New Roman"/>
                <w:bCs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Таёжный</w:t>
            </w:r>
          </w:p>
        </w:tc>
      </w:tr>
      <w:tr w:rsidR="006467DB" w:rsidRPr="00196BC9" w14:paraId="3E5C297E" w14:textId="77777777" w:rsidTr="00EC183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366A" w14:textId="77777777" w:rsidR="006467DB" w:rsidRPr="00196BC9" w:rsidRDefault="006467DB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6BC9">
              <w:rPr>
                <w:rFonts w:ascii="Times New Roman" w:hAnsi="Times New Roman"/>
                <w:b/>
                <w:sz w:val="24"/>
              </w:rPr>
              <w:t>Предмет «География»</w:t>
            </w:r>
          </w:p>
        </w:tc>
      </w:tr>
      <w:tr w:rsidR="001346FA" w:rsidRPr="00196BC9" w14:paraId="20123BA5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AE52" w14:textId="77777777" w:rsidR="001346FA" w:rsidRPr="00196BC9" w:rsidRDefault="001346FA" w:rsidP="00CE6170">
            <w:pPr>
              <w:pStyle w:val="a8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810A" w14:textId="77777777" w:rsidR="001346FA" w:rsidRPr="00196BC9" w:rsidRDefault="00245759" w:rsidP="0027516D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Котегова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Татьяна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4335" w14:textId="77777777" w:rsidR="001346FA" w:rsidRPr="00196BC9" w:rsidRDefault="00D56B1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  <w:lang w:eastAsia="en-US"/>
              </w:rPr>
              <w:t xml:space="preserve">МАОУ СОШ </w:t>
            </w:r>
            <w:r w:rsidR="006577B3" w:rsidRPr="00196BC9">
              <w:rPr>
                <w:rFonts w:ascii="Times New Roman" w:hAnsi="Times New Roman"/>
                <w:sz w:val="24"/>
              </w:rPr>
              <w:t>№1 г. Советский</w:t>
            </w:r>
          </w:p>
        </w:tc>
      </w:tr>
      <w:tr w:rsidR="001346FA" w:rsidRPr="00196BC9" w14:paraId="7E1E6CDB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F84A" w14:textId="77777777" w:rsidR="001346FA" w:rsidRPr="00196BC9" w:rsidRDefault="001346FA" w:rsidP="00CE6170">
            <w:pPr>
              <w:pStyle w:val="a8"/>
              <w:numPr>
                <w:ilvl w:val="0"/>
                <w:numId w:val="43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166F" w14:textId="77777777" w:rsidR="001346FA" w:rsidRPr="00196BC9" w:rsidRDefault="00903F2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Останина Елена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7B5D" w14:textId="77777777" w:rsidR="001346FA" w:rsidRPr="00196BC9" w:rsidRDefault="00D56B1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  <w:lang w:eastAsia="en-US"/>
              </w:rPr>
              <w:t xml:space="preserve">МАОУ СОШ </w:t>
            </w:r>
            <w:r w:rsidR="00C4378A" w:rsidRPr="00196BC9">
              <w:rPr>
                <w:rFonts w:ascii="Times New Roman" w:hAnsi="Times New Roman"/>
                <w:sz w:val="24"/>
              </w:rPr>
              <w:t>№2 г. Советский</w:t>
            </w:r>
          </w:p>
        </w:tc>
      </w:tr>
      <w:tr w:rsidR="001346FA" w:rsidRPr="00196BC9" w14:paraId="1B625E28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1819" w14:textId="77777777" w:rsidR="001346FA" w:rsidRPr="00196BC9" w:rsidRDefault="001346FA" w:rsidP="00CE6170">
            <w:pPr>
              <w:pStyle w:val="a8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71BD" w14:textId="77777777" w:rsidR="001346FA" w:rsidRPr="00196BC9" w:rsidRDefault="004031C2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Петухова Людмила Павловна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46D7" w14:textId="77777777" w:rsidR="001346FA" w:rsidRPr="00196BC9" w:rsidRDefault="005313A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</w:t>
            </w:r>
            <w:r w:rsidR="003958C1" w:rsidRPr="00196BC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Зеленоборск</w:t>
            </w:r>
            <w:proofErr w:type="spellEnd"/>
          </w:p>
        </w:tc>
      </w:tr>
      <w:tr w:rsidR="001346FA" w:rsidRPr="00196BC9" w14:paraId="3656342E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D2EA" w14:textId="77777777" w:rsidR="001346FA" w:rsidRPr="00196BC9" w:rsidRDefault="001346FA" w:rsidP="00CE6170">
            <w:pPr>
              <w:pStyle w:val="a8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2AB1" w14:textId="77777777" w:rsidR="001346FA" w:rsidRPr="00196BC9" w:rsidRDefault="00424CEE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Нечаева Елена Вячеславовна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BC07" w14:textId="77777777" w:rsidR="001346FA" w:rsidRPr="00196BC9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Пионерский</w:t>
            </w:r>
          </w:p>
        </w:tc>
      </w:tr>
      <w:tr w:rsidR="001346FA" w:rsidRPr="00196BC9" w14:paraId="774D0F8F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A82C" w14:textId="77777777" w:rsidR="001346FA" w:rsidRPr="00196BC9" w:rsidRDefault="001346FA" w:rsidP="00CE6170">
            <w:pPr>
              <w:pStyle w:val="a8"/>
              <w:numPr>
                <w:ilvl w:val="0"/>
                <w:numId w:val="43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6331" w14:textId="77777777" w:rsidR="001346FA" w:rsidRPr="00196BC9" w:rsidRDefault="001B4A97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Сытая Ольга Федоровна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4C62" w14:textId="77777777" w:rsidR="001346FA" w:rsidRPr="00196BC9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№4 г. Советский</w:t>
            </w:r>
          </w:p>
        </w:tc>
      </w:tr>
      <w:tr w:rsidR="001346FA" w:rsidRPr="00196BC9" w14:paraId="5C1782FC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D77C" w14:textId="77777777" w:rsidR="001346FA" w:rsidRPr="00196BC9" w:rsidRDefault="001346FA" w:rsidP="00CE6170">
            <w:pPr>
              <w:pStyle w:val="a8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97AC" w14:textId="77777777" w:rsidR="001346FA" w:rsidRPr="00196BC9" w:rsidRDefault="000650DF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Холманских Татьяна Дмитриевна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8357" w14:textId="77777777" w:rsidR="001346FA" w:rsidRPr="00196BC9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Малиновский</w:t>
            </w:r>
          </w:p>
        </w:tc>
      </w:tr>
      <w:tr w:rsidR="001346FA" w:rsidRPr="00196BC9" w14:paraId="6CA30BD5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EA59" w14:textId="77777777" w:rsidR="001346FA" w:rsidRPr="00196BC9" w:rsidRDefault="001346FA" w:rsidP="00CE6170">
            <w:pPr>
              <w:pStyle w:val="a8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01EB" w14:textId="77777777" w:rsidR="001346FA" w:rsidRPr="00196BC9" w:rsidRDefault="003B3538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Николаева Екатерина Константиновна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66F1" w14:textId="77777777" w:rsidR="001346FA" w:rsidRPr="00196BC9" w:rsidRDefault="00D56B1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</w:t>
            </w:r>
            <w:r w:rsidR="005D2213" w:rsidRPr="00196BC9">
              <w:rPr>
                <w:rFonts w:ascii="Times New Roman" w:hAnsi="Times New Roman"/>
                <w:sz w:val="24"/>
              </w:rPr>
              <w:t>ОУ гимназия г. Советский</w:t>
            </w:r>
          </w:p>
        </w:tc>
      </w:tr>
      <w:tr w:rsidR="001346FA" w:rsidRPr="00196BC9" w14:paraId="611F4B13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D3E1" w14:textId="77777777" w:rsidR="001346FA" w:rsidRPr="00196BC9" w:rsidRDefault="001346FA" w:rsidP="00CE6170">
            <w:pPr>
              <w:pStyle w:val="a8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2EFE" w14:textId="77777777" w:rsidR="001346FA" w:rsidRPr="00196BC9" w:rsidRDefault="00D56B1C" w:rsidP="00D23C4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Черпалюк</w:t>
            </w:r>
            <w:proofErr w:type="spellEnd"/>
            <w:r w:rsidR="00AD0413" w:rsidRPr="00196BC9">
              <w:rPr>
                <w:rFonts w:ascii="Times New Roman" w:hAnsi="Times New Roman"/>
                <w:sz w:val="24"/>
              </w:rPr>
              <w:t xml:space="preserve"> Елена Дмитриевна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67FF" w14:textId="77777777" w:rsidR="001346FA" w:rsidRPr="00196BC9" w:rsidRDefault="00D23C4F" w:rsidP="00D23C4F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bCs/>
                <w:sz w:val="24"/>
              </w:rPr>
              <w:t>МБОУ «</w:t>
            </w:r>
            <w:proofErr w:type="spellStart"/>
            <w:r w:rsidRPr="00196BC9">
              <w:rPr>
                <w:rFonts w:ascii="Times New Roman" w:hAnsi="Times New Roman"/>
                <w:bCs/>
                <w:sz w:val="24"/>
              </w:rPr>
              <w:t>Алябьевская</w:t>
            </w:r>
            <w:proofErr w:type="spellEnd"/>
            <w:r w:rsidRPr="00196BC9">
              <w:rPr>
                <w:rFonts w:ascii="Times New Roman" w:hAnsi="Times New Roman"/>
                <w:bCs/>
                <w:sz w:val="24"/>
              </w:rPr>
              <w:t xml:space="preserve"> СОШ»</w:t>
            </w:r>
          </w:p>
        </w:tc>
      </w:tr>
      <w:tr w:rsidR="00440CBF" w:rsidRPr="00196BC9" w14:paraId="6C9AE92D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F38B" w14:textId="77777777" w:rsidR="00440CBF" w:rsidRPr="00196BC9" w:rsidRDefault="00440CBF" w:rsidP="00CE6170">
            <w:pPr>
              <w:pStyle w:val="a8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D498" w14:textId="77777777" w:rsidR="00440CBF" w:rsidRPr="00196BC9" w:rsidRDefault="00440CBF" w:rsidP="00D23C4F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Борисова Регина Дмитриевна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8E6E" w14:textId="77777777" w:rsidR="00440CBF" w:rsidRPr="00196BC9" w:rsidRDefault="00440CBF" w:rsidP="00D23C4F">
            <w:pPr>
              <w:rPr>
                <w:rFonts w:ascii="Times New Roman" w:hAnsi="Times New Roman"/>
                <w:bCs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Таёжный</w:t>
            </w:r>
          </w:p>
        </w:tc>
      </w:tr>
      <w:tr w:rsidR="006F1396" w:rsidRPr="00196BC9" w14:paraId="3E17440A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4DAD" w14:textId="77777777" w:rsidR="006F1396" w:rsidRPr="00196BC9" w:rsidRDefault="006F1396" w:rsidP="00CE6170">
            <w:pPr>
              <w:pStyle w:val="a8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8FBB" w14:textId="77777777" w:rsidR="006F1396" w:rsidRPr="00196BC9" w:rsidRDefault="006F1396" w:rsidP="00D23C4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Дрямова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Инга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E760" w14:textId="77777777" w:rsidR="006F1396" w:rsidRPr="00196BC9" w:rsidRDefault="006F1396" w:rsidP="00D23C4F">
            <w:pPr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Агириш</w:t>
            </w:r>
            <w:proofErr w:type="spellEnd"/>
          </w:p>
        </w:tc>
      </w:tr>
      <w:tr w:rsidR="006467DB" w:rsidRPr="00196BC9" w14:paraId="36D9111A" w14:textId="77777777" w:rsidTr="00EC183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F858" w14:textId="77777777" w:rsidR="006467DB" w:rsidRPr="00196BC9" w:rsidRDefault="006467DB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6BC9">
              <w:rPr>
                <w:rFonts w:ascii="Times New Roman" w:hAnsi="Times New Roman"/>
                <w:b/>
                <w:sz w:val="24"/>
              </w:rPr>
              <w:t>Предмет «Физика»</w:t>
            </w:r>
          </w:p>
        </w:tc>
      </w:tr>
      <w:tr w:rsidR="001346FA" w:rsidRPr="00196BC9" w14:paraId="07779669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D0B6" w14:textId="77777777" w:rsidR="001346FA" w:rsidRPr="00196BC9" w:rsidRDefault="001346FA" w:rsidP="00CE6170">
            <w:pPr>
              <w:pStyle w:val="a8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ADC8" w14:textId="77777777" w:rsidR="001346FA" w:rsidRPr="00196BC9" w:rsidRDefault="00245759" w:rsidP="0027516D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 xml:space="preserve">Юнусова Динара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Анваровна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BF6D" w14:textId="77777777" w:rsidR="001346FA" w:rsidRPr="00196BC9" w:rsidRDefault="00D56B1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  <w:lang w:eastAsia="en-US"/>
              </w:rPr>
              <w:t xml:space="preserve">МАОУ СОШ </w:t>
            </w:r>
            <w:r w:rsidR="006577B3" w:rsidRPr="00196BC9">
              <w:rPr>
                <w:rFonts w:ascii="Times New Roman" w:hAnsi="Times New Roman"/>
                <w:sz w:val="24"/>
              </w:rPr>
              <w:t>№1 г. Советский</w:t>
            </w:r>
          </w:p>
        </w:tc>
      </w:tr>
      <w:tr w:rsidR="001346FA" w:rsidRPr="00196BC9" w14:paraId="3A2A82B1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FD82" w14:textId="77777777" w:rsidR="001346FA" w:rsidRPr="00196BC9" w:rsidRDefault="001346FA" w:rsidP="00CE6170">
            <w:pPr>
              <w:pStyle w:val="a8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2304" w14:textId="77777777" w:rsidR="001346FA" w:rsidRPr="00196BC9" w:rsidRDefault="006D0009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Боброва Татьяна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328A" w14:textId="77777777" w:rsidR="001346FA" w:rsidRPr="00196BC9" w:rsidRDefault="00D56B1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  <w:lang w:eastAsia="en-US"/>
              </w:rPr>
              <w:t xml:space="preserve">МАОУ СОШ </w:t>
            </w:r>
            <w:r w:rsidR="00C4378A" w:rsidRPr="00196BC9">
              <w:rPr>
                <w:rFonts w:ascii="Times New Roman" w:hAnsi="Times New Roman"/>
                <w:sz w:val="24"/>
              </w:rPr>
              <w:t>№2 г. Советский</w:t>
            </w:r>
          </w:p>
        </w:tc>
      </w:tr>
      <w:tr w:rsidR="001346FA" w:rsidRPr="00196BC9" w14:paraId="07F7F027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A0BD" w14:textId="77777777" w:rsidR="001346FA" w:rsidRPr="00196BC9" w:rsidRDefault="001346FA" w:rsidP="00CE6170">
            <w:pPr>
              <w:pStyle w:val="a8"/>
              <w:numPr>
                <w:ilvl w:val="0"/>
                <w:numId w:val="44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1D5E" w14:textId="77777777" w:rsidR="001346FA" w:rsidRPr="00196BC9" w:rsidRDefault="006F139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Чернюк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Лариса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8D85" w14:textId="77777777" w:rsidR="001346FA" w:rsidRPr="00196BC9" w:rsidRDefault="00255BD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Агириш</w:t>
            </w:r>
            <w:proofErr w:type="spellEnd"/>
          </w:p>
        </w:tc>
      </w:tr>
      <w:tr w:rsidR="001346FA" w:rsidRPr="00196BC9" w14:paraId="02A55F99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AA8F" w14:textId="77777777" w:rsidR="001346FA" w:rsidRPr="00196BC9" w:rsidRDefault="001346FA" w:rsidP="00CE6170">
            <w:pPr>
              <w:pStyle w:val="a8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181A" w14:textId="77777777" w:rsidR="001346FA" w:rsidRPr="00196BC9" w:rsidRDefault="0095393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Пояркина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Наталья Борисовна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635B" w14:textId="77777777" w:rsidR="001346FA" w:rsidRPr="00196BC9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Пионерский</w:t>
            </w:r>
          </w:p>
        </w:tc>
      </w:tr>
      <w:tr w:rsidR="001346FA" w:rsidRPr="00196BC9" w14:paraId="59F7F2C5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1347" w14:textId="77777777" w:rsidR="001346FA" w:rsidRPr="00196BC9" w:rsidRDefault="001346FA" w:rsidP="00CE6170">
            <w:pPr>
              <w:pStyle w:val="a8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4218" w14:textId="77777777" w:rsidR="001346FA" w:rsidRPr="00196BC9" w:rsidRDefault="001B4A97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Селянина Наталья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5F25" w14:textId="77777777" w:rsidR="001346FA" w:rsidRPr="00196BC9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№4 г. Советский</w:t>
            </w:r>
          </w:p>
        </w:tc>
      </w:tr>
      <w:tr w:rsidR="001346FA" w:rsidRPr="00196BC9" w14:paraId="62700157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51CD" w14:textId="77777777" w:rsidR="001346FA" w:rsidRPr="00196BC9" w:rsidRDefault="001346FA" w:rsidP="00CE6170">
            <w:pPr>
              <w:pStyle w:val="a8"/>
              <w:numPr>
                <w:ilvl w:val="0"/>
                <w:numId w:val="44"/>
              </w:numPr>
              <w:ind w:left="0" w:firstLine="0"/>
              <w:contextualSpacing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DDF9" w14:textId="77777777" w:rsidR="001346FA" w:rsidRPr="00196BC9" w:rsidRDefault="001B4A97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Цветкова Елена А</w:t>
            </w:r>
            <w:r w:rsidR="000650DF" w:rsidRPr="00196BC9">
              <w:rPr>
                <w:rFonts w:ascii="Times New Roman" w:hAnsi="Times New Roman"/>
                <w:sz w:val="24"/>
              </w:rPr>
              <w:t>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4B49" w14:textId="77777777" w:rsidR="001346FA" w:rsidRPr="00196BC9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Малиновский</w:t>
            </w:r>
          </w:p>
        </w:tc>
      </w:tr>
      <w:tr w:rsidR="001346FA" w:rsidRPr="00196BC9" w14:paraId="45DBB211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4DEE" w14:textId="77777777" w:rsidR="001346FA" w:rsidRPr="00196BC9" w:rsidRDefault="001346FA" w:rsidP="00CE6170">
            <w:pPr>
              <w:pStyle w:val="a8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8FD0" w14:textId="77777777" w:rsidR="001346FA" w:rsidRPr="00196BC9" w:rsidRDefault="003B3538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 xml:space="preserve">Николаенко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Гульфира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Рафаиловна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C4D9" w14:textId="77777777" w:rsidR="001346FA" w:rsidRPr="00196BC9" w:rsidRDefault="00D56B1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</w:t>
            </w:r>
            <w:r w:rsidR="005D2213" w:rsidRPr="00196BC9">
              <w:rPr>
                <w:rFonts w:ascii="Times New Roman" w:hAnsi="Times New Roman"/>
                <w:sz w:val="24"/>
              </w:rPr>
              <w:t>ОУ гимназия г. Советский</w:t>
            </w:r>
          </w:p>
        </w:tc>
      </w:tr>
      <w:tr w:rsidR="00AD0413" w:rsidRPr="00196BC9" w14:paraId="2BF36123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0C1F" w14:textId="77777777" w:rsidR="00AD0413" w:rsidRPr="00196BC9" w:rsidRDefault="00AD0413" w:rsidP="00CE6170">
            <w:pPr>
              <w:pStyle w:val="a8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C1DA" w14:textId="77777777" w:rsidR="00AD0413" w:rsidRPr="00196BC9" w:rsidRDefault="00AD04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Крутикова Марина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91B2" w14:textId="77777777" w:rsidR="00AD0413" w:rsidRPr="00196BC9" w:rsidRDefault="00AD04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bCs/>
                <w:sz w:val="24"/>
              </w:rPr>
              <w:t>МБОУ «</w:t>
            </w:r>
            <w:proofErr w:type="spellStart"/>
            <w:r w:rsidRPr="00196BC9">
              <w:rPr>
                <w:rFonts w:ascii="Times New Roman" w:hAnsi="Times New Roman"/>
                <w:bCs/>
                <w:sz w:val="24"/>
              </w:rPr>
              <w:t>Алябьевская</w:t>
            </w:r>
            <w:proofErr w:type="spellEnd"/>
            <w:r w:rsidRPr="00196BC9">
              <w:rPr>
                <w:rFonts w:ascii="Times New Roman" w:hAnsi="Times New Roman"/>
                <w:bCs/>
                <w:sz w:val="24"/>
              </w:rPr>
              <w:t xml:space="preserve"> СОШ»</w:t>
            </w:r>
          </w:p>
        </w:tc>
      </w:tr>
      <w:tr w:rsidR="006467DB" w:rsidRPr="00196BC9" w14:paraId="2C8F2193" w14:textId="77777777" w:rsidTr="00EC1835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3EC7" w14:textId="77777777" w:rsidR="006467DB" w:rsidRPr="00196BC9" w:rsidRDefault="006467DB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6BC9">
              <w:rPr>
                <w:rFonts w:ascii="Times New Roman" w:hAnsi="Times New Roman"/>
                <w:b/>
                <w:sz w:val="24"/>
              </w:rPr>
              <w:t>Предмет «Химия»</w:t>
            </w:r>
          </w:p>
        </w:tc>
      </w:tr>
      <w:tr w:rsidR="001346FA" w:rsidRPr="00196BC9" w14:paraId="6ACDFDE8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D09C" w14:textId="77777777" w:rsidR="001346FA" w:rsidRPr="00196BC9" w:rsidRDefault="001346FA" w:rsidP="00CE6170">
            <w:pPr>
              <w:pStyle w:val="a8"/>
              <w:numPr>
                <w:ilvl w:val="0"/>
                <w:numId w:val="4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99BB" w14:textId="77777777" w:rsidR="001346FA" w:rsidRPr="00196BC9" w:rsidRDefault="00245759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Чернышенко Татьяна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8974" w14:textId="77777777" w:rsidR="001346FA" w:rsidRPr="00196BC9" w:rsidRDefault="00F660F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МА</w:t>
            </w:r>
            <w:r w:rsidR="006577B3" w:rsidRPr="00196BC9">
              <w:rPr>
                <w:rFonts w:ascii="Times New Roman" w:hAnsi="Times New Roman"/>
                <w:sz w:val="24"/>
              </w:rPr>
              <w:t>ОУ СОШ №1 г. Советский</w:t>
            </w:r>
          </w:p>
        </w:tc>
      </w:tr>
      <w:tr w:rsidR="001346FA" w:rsidRPr="00196BC9" w14:paraId="384EE440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9428" w14:textId="77777777" w:rsidR="001346FA" w:rsidRPr="00196BC9" w:rsidRDefault="001346FA" w:rsidP="00CE6170">
            <w:pPr>
              <w:pStyle w:val="a8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AB82" w14:textId="77777777" w:rsidR="001346FA" w:rsidRPr="00196BC9" w:rsidRDefault="006D0009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Соколова Светлана Рудольфовна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6022" w14:textId="77777777" w:rsidR="001346FA" w:rsidRPr="00196BC9" w:rsidRDefault="00F660F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МА</w:t>
            </w:r>
            <w:r w:rsidR="00C4378A" w:rsidRPr="00196BC9">
              <w:rPr>
                <w:rFonts w:ascii="Times New Roman" w:hAnsi="Times New Roman"/>
                <w:sz w:val="24"/>
              </w:rPr>
              <w:t>ОУ СОШ №2 г. Советский</w:t>
            </w:r>
          </w:p>
        </w:tc>
      </w:tr>
      <w:tr w:rsidR="001346FA" w:rsidRPr="00196BC9" w14:paraId="034A5FA2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344E" w14:textId="77777777" w:rsidR="001346FA" w:rsidRPr="00196BC9" w:rsidRDefault="001346FA" w:rsidP="00CE6170">
            <w:pPr>
              <w:pStyle w:val="a8"/>
              <w:numPr>
                <w:ilvl w:val="0"/>
                <w:numId w:val="4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71FF" w14:textId="77777777" w:rsidR="001346FA" w:rsidRPr="00196BC9" w:rsidRDefault="004031C2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Ворошнина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Юлия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1F6D" w14:textId="77777777" w:rsidR="001346FA" w:rsidRPr="00196BC9" w:rsidRDefault="005313A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</w:t>
            </w:r>
            <w:r w:rsidR="003958C1" w:rsidRPr="00196BC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Зеленоборск</w:t>
            </w:r>
            <w:proofErr w:type="spellEnd"/>
          </w:p>
        </w:tc>
      </w:tr>
      <w:tr w:rsidR="001346FA" w:rsidRPr="00196BC9" w14:paraId="4DE61AD0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84D2" w14:textId="77777777" w:rsidR="001346FA" w:rsidRPr="00196BC9" w:rsidRDefault="001346FA" w:rsidP="00CE6170">
            <w:pPr>
              <w:pStyle w:val="a8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4442" w14:textId="77777777" w:rsidR="0066616F" w:rsidRPr="00196BC9" w:rsidRDefault="00983687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Нестерова Татьяна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6BE5" w14:textId="77777777" w:rsidR="001346FA" w:rsidRPr="00196BC9" w:rsidRDefault="00983687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 w:rsidRPr="00196BC9">
              <w:rPr>
                <w:rFonts w:ascii="Times New Roman" w:hAnsi="Times New Roman"/>
                <w:sz w:val="24"/>
              </w:rPr>
              <w:t>Агириш</w:t>
            </w:r>
            <w:proofErr w:type="spellEnd"/>
          </w:p>
        </w:tc>
      </w:tr>
      <w:tr w:rsidR="001346FA" w:rsidRPr="00196BC9" w14:paraId="18E829E3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899D" w14:textId="77777777" w:rsidR="001346FA" w:rsidRPr="00196BC9" w:rsidRDefault="001346FA" w:rsidP="00CE6170">
            <w:pPr>
              <w:pStyle w:val="a8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FCA9" w14:textId="77777777" w:rsidR="001346FA" w:rsidRPr="00196BC9" w:rsidRDefault="0095393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Копылова Марина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DB2E" w14:textId="77777777" w:rsidR="001346FA" w:rsidRPr="00196BC9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Пионерский</w:t>
            </w:r>
          </w:p>
        </w:tc>
      </w:tr>
      <w:tr w:rsidR="001346FA" w:rsidRPr="00196BC9" w14:paraId="4A3EE62B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A975" w14:textId="77777777" w:rsidR="001346FA" w:rsidRPr="00196BC9" w:rsidRDefault="001346FA" w:rsidP="00CE6170">
            <w:pPr>
              <w:pStyle w:val="a8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A59F" w14:textId="77777777" w:rsidR="001346FA" w:rsidRPr="00196BC9" w:rsidRDefault="001B4A97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Казанцева Александра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C6D7" w14:textId="77777777" w:rsidR="001346FA" w:rsidRPr="00196BC9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№4 г. Советский</w:t>
            </w:r>
          </w:p>
        </w:tc>
      </w:tr>
      <w:tr w:rsidR="001346FA" w:rsidRPr="00196BC9" w14:paraId="55DC3A55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E512" w14:textId="77777777" w:rsidR="001346FA" w:rsidRPr="00196BC9" w:rsidRDefault="001346FA" w:rsidP="00CE6170">
            <w:pPr>
              <w:pStyle w:val="a8"/>
              <w:numPr>
                <w:ilvl w:val="0"/>
                <w:numId w:val="45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E17F" w14:textId="77777777" w:rsidR="001346FA" w:rsidRPr="00196BC9" w:rsidRDefault="000650DF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Евстафьева Марина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8593" w14:textId="77777777" w:rsidR="001346FA" w:rsidRPr="00196BC9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МБОУ СОШ п. Малиновский</w:t>
            </w:r>
          </w:p>
        </w:tc>
      </w:tr>
      <w:tr w:rsidR="005D2213" w:rsidRPr="00196BC9" w14:paraId="53EE0109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B83A" w14:textId="77777777" w:rsidR="005D2213" w:rsidRPr="00196BC9" w:rsidRDefault="005D2213" w:rsidP="00CE6170">
            <w:pPr>
              <w:pStyle w:val="a8"/>
              <w:numPr>
                <w:ilvl w:val="0"/>
                <w:numId w:val="45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71C0" w14:textId="77777777" w:rsidR="005D2213" w:rsidRPr="00196BC9" w:rsidRDefault="0025566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Нохрина Ирина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7CC9" w14:textId="77777777" w:rsidR="005D2213" w:rsidRPr="00196BC9" w:rsidRDefault="00F660F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МА</w:t>
            </w:r>
            <w:r w:rsidR="005D2213" w:rsidRPr="00196BC9">
              <w:rPr>
                <w:rFonts w:ascii="Times New Roman" w:hAnsi="Times New Roman"/>
                <w:sz w:val="24"/>
              </w:rPr>
              <w:t>ОУ гимназия г. Советский</w:t>
            </w:r>
          </w:p>
        </w:tc>
      </w:tr>
      <w:tr w:rsidR="005D2213" w:rsidRPr="00196BC9" w14:paraId="4115A23B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A430" w14:textId="77777777" w:rsidR="005D2213" w:rsidRPr="00196BC9" w:rsidRDefault="005D2213" w:rsidP="00CE6170">
            <w:pPr>
              <w:pStyle w:val="a8"/>
              <w:numPr>
                <w:ilvl w:val="0"/>
                <w:numId w:val="45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B12F" w14:textId="77777777" w:rsidR="00983687" w:rsidRPr="00196BC9" w:rsidRDefault="00AD0413" w:rsidP="00D23C4F">
            <w:pPr>
              <w:suppressAutoHyphens w:val="0"/>
              <w:spacing w:line="276" w:lineRule="auto"/>
              <w:outlineLvl w:val="0"/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Иванникова Людмила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39B5" w14:textId="77777777" w:rsidR="005D2213" w:rsidRPr="00196BC9" w:rsidRDefault="00D23C4F" w:rsidP="00D23C4F">
            <w:pPr>
              <w:suppressAutoHyphens w:val="0"/>
              <w:spacing w:line="276" w:lineRule="auto"/>
              <w:outlineLvl w:val="0"/>
              <w:rPr>
                <w:rFonts w:ascii="Times New Roman" w:hAnsi="Times New Roman"/>
                <w:bCs/>
                <w:sz w:val="24"/>
              </w:rPr>
            </w:pPr>
            <w:r w:rsidRPr="00196BC9">
              <w:rPr>
                <w:rFonts w:ascii="Times New Roman" w:hAnsi="Times New Roman"/>
                <w:bCs/>
                <w:sz w:val="24"/>
              </w:rPr>
              <w:t>МБОУ «</w:t>
            </w:r>
            <w:proofErr w:type="spellStart"/>
            <w:r w:rsidRPr="00196BC9">
              <w:rPr>
                <w:rFonts w:ascii="Times New Roman" w:hAnsi="Times New Roman"/>
                <w:bCs/>
                <w:sz w:val="24"/>
              </w:rPr>
              <w:t>Алябьевская</w:t>
            </w:r>
            <w:proofErr w:type="spellEnd"/>
            <w:r w:rsidRPr="00196BC9">
              <w:rPr>
                <w:rFonts w:ascii="Times New Roman" w:hAnsi="Times New Roman"/>
                <w:bCs/>
                <w:sz w:val="24"/>
              </w:rPr>
              <w:t xml:space="preserve"> СОШ»</w:t>
            </w:r>
          </w:p>
        </w:tc>
      </w:tr>
      <w:tr w:rsidR="00F660F1" w:rsidRPr="00196BC9" w14:paraId="19C69A43" w14:textId="77777777" w:rsidTr="00DD508C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843A" w14:textId="77777777" w:rsidR="00F660F1" w:rsidRPr="00196BC9" w:rsidRDefault="00F660F1" w:rsidP="00F660F1">
            <w:pPr>
              <w:suppressAutoHyphens w:val="0"/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sz w:val="24"/>
              </w:rPr>
            </w:pPr>
            <w:r w:rsidRPr="00196BC9">
              <w:rPr>
                <w:rFonts w:ascii="Times New Roman" w:hAnsi="Times New Roman"/>
                <w:bCs/>
                <w:sz w:val="24"/>
              </w:rPr>
              <w:lastRenderedPageBreak/>
              <w:t>Единая проверочная работа по социально гуманитарным предметам (в рамках проведения контроля объективности)</w:t>
            </w:r>
          </w:p>
        </w:tc>
      </w:tr>
      <w:tr w:rsidR="00F660F1" w:rsidRPr="00196BC9" w14:paraId="256A7B59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B31C" w14:textId="77777777" w:rsidR="00F660F1" w:rsidRPr="00196BC9" w:rsidRDefault="00F660F1" w:rsidP="00F660F1">
            <w:pPr>
              <w:pStyle w:val="a8"/>
              <w:suppressAutoHyphens w:val="0"/>
              <w:spacing w:line="276" w:lineRule="auto"/>
              <w:ind w:left="0"/>
              <w:outlineLvl w:val="0"/>
              <w:rPr>
                <w:rFonts w:ascii="Times New Roman" w:hAnsi="Times New Roman"/>
                <w:bCs/>
                <w:sz w:val="24"/>
              </w:rPr>
            </w:pPr>
            <w:r w:rsidRPr="00196BC9">
              <w:rPr>
                <w:rFonts w:ascii="Times New Roman" w:hAnsi="Times New Roman"/>
                <w:bCs/>
                <w:sz w:val="24"/>
              </w:rPr>
              <w:t xml:space="preserve">1.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30E9" w14:textId="77777777" w:rsidR="00F660F1" w:rsidRPr="00196BC9" w:rsidRDefault="00F660F1" w:rsidP="00D23C4F">
            <w:pPr>
              <w:suppressAutoHyphens w:val="0"/>
              <w:spacing w:line="276" w:lineRule="auto"/>
              <w:outlineLvl w:val="0"/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Зубарев Андрей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1850" w14:textId="77777777" w:rsidR="00F660F1" w:rsidRPr="00196BC9" w:rsidRDefault="00F660F1" w:rsidP="00D23C4F">
            <w:pPr>
              <w:suppressAutoHyphens w:val="0"/>
              <w:spacing w:line="276" w:lineRule="auto"/>
              <w:outlineLvl w:val="0"/>
              <w:rPr>
                <w:rFonts w:ascii="Times New Roman" w:hAnsi="Times New Roman"/>
                <w:bCs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МАОУ СОШ №2 г. Советский</w:t>
            </w:r>
          </w:p>
        </w:tc>
      </w:tr>
      <w:tr w:rsidR="005E636F" w:rsidRPr="00196BC9" w14:paraId="4236627B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C759" w14:textId="77777777" w:rsidR="005E636F" w:rsidRPr="00196BC9" w:rsidRDefault="005E636F" w:rsidP="00F660F1">
            <w:pPr>
              <w:pStyle w:val="a8"/>
              <w:suppressAutoHyphens w:val="0"/>
              <w:spacing w:line="276" w:lineRule="auto"/>
              <w:ind w:left="0"/>
              <w:outlineLvl w:val="0"/>
              <w:rPr>
                <w:rFonts w:ascii="Times New Roman" w:hAnsi="Times New Roman"/>
                <w:bCs/>
                <w:sz w:val="24"/>
              </w:rPr>
            </w:pPr>
            <w:r w:rsidRPr="00196BC9">
              <w:rPr>
                <w:rFonts w:ascii="Times New Roman" w:hAnsi="Times New Roman"/>
                <w:bCs/>
                <w:sz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55C9" w14:textId="77777777" w:rsidR="005E636F" w:rsidRPr="00196BC9" w:rsidRDefault="005E636F" w:rsidP="00D23C4F">
            <w:pPr>
              <w:suppressAutoHyphens w:val="0"/>
              <w:spacing w:line="276" w:lineRule="auto"/>
              <w:outlineLvl w:val="0"/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Анохина Наталья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B932" w14:textId="77777777" w:rsidR="005E636F" w:rsidRPr="00196BC9" w:rsidRDefault="005E636F" w:rsidP="00D23C4F">
            <w:pPr>
              <w:suppressAutoHyphens w:val="0"/>
              <w:spacing w:line="276" w:lineRule="auto"/>
              <w:outlineLvl w:val="0"/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МАОУ гимназия г. Советский</w:t>
            </w:r>
          </w:p>
        </w:tc>
      </w:tr>
      <w:tr w:rsidR="00245759" w:rsidRPr="00C9681E" w14:paraId="5FCE9A8E" w14:textId="77777777" w:rsidTr="00EC18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EA6E" w14:textId="77777777" w:rsidR="00245759" w:rsidRPr="00196BC9" w:rsidRDefault="00245759" w:rsidP="00F660F1">
            <w:pPr>
              <w:pStyle w:val="a8"/>
              <w:suppressAutoHyphens w:val="0"/>
              <w:spacing w:line="276" w:lineRule="auto"/>
              <w:ind w:left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42BE" w14:textId="77777777" w:rsidR="00245759" w:rsidRPr="00196BC9" w:rsidRDefault="00245759" w:rsidP="00D23C4F">
            <w:pPr>
              <w:suppressAutoHyphens w:val="0"/>
              <w:spacing w:line="276" w:lineRule="auto"/>
              <w:outlineLvl w:val="0"/>
              <w:rPr>
                <w:rFonts w:ascii="Times New Roman" w:hAnsi="Times New Roman"/>
                <w:sz w:val="24"/>
              </w:rPr>
            </w:pPr>
            <w:proofErr w:type="spellStart"/>
            <w:r w:rsidRPr="00196BC9">
              <w:rPr>
                <w:rFonts w:ascii="Times New Roman" w:hAnsi="Times New Roman"/>
                <w:sz w:val="24"/>
              </w:rPr>
              <w:t>Котегова</w:t>
            </w:r>
            <w:proofErr w:type="spellEnd"/>
            <w:r w:rsidRPr="00196BC9">
              <w:rPr>
                <w:rFonts w:ascii="Times New Roman" w:hAnsi="Times New Roman"/>
                <w:sz w:val="24"/>
              </w:rPr>
              <w:t xml:space="preserve"> Татьяна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697B" w14:textId="77777777" w:rsidR="00245759" w:rsidRPr="00196BC9" w:rsidRDefault="00245759" w:rsidP="00D23C4F">
            <w:pPr>
              <w:suppressAutoHyphens w:val="0"/>
              <w:spacing w:line="276" w:lineRule="auto"/>
              <w:outlineLvl w:val="0"/>
              <w:rPr>
                <w:rFonts w:ascii="Times New Roman" w:hAnsi="Times New Roman"/>
                <w:sz w:val="24"/>
              </w:rPr>
            </w:pPr>
            <w:r w:rsidRPr="00196BC9">
              <w:rPr>
                <w:rFonts w:ascii="Times New Roman" w:hAnsi="Times New Roman"/>
                <w:sz w:val="24"/>
              </w:rPr>
              <w:t>МАОУ СОШ №1 г. Советский</w:t>
            </w:r>
          </w:p>
        </w:tc>
      </w:tr>
    </w:tbl>
    <w:p w14:paraId="140C11A1" w14:textId="77777777" w:rsidR="001B00DF" w:rsidRDefault="001B00DF" w:rsidP="00E52246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jc w:val="right"/>
        <w:rPr>
          <w:rFonts w:ascii="Times New Roman" w:hAnsi="Times New Roman"/>
          <w:sz w:val="24"/>
        </w:rPr>
      </w:pPr>
    </w:p>
    <w:p w14:paraId="2E0D1160" w14:textId="77777777" w:rsidR="00245759" w:rsidRDefault="00245759" w:rsidP="00E52246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jc w:val="right"/>
        <w:rPr>
          <w:rFonts w:ascii="Times New Roman" w:hAnsi="Times New Roman"/>
          <w:sz w:val="24"/>
        </w:rPr>
      </w:pPr>
    </w:p>
    <w:p w14:paraId="46605914" w14:textId="77777777" w:rsidR="001346FA" w:rsidRDefault="001346FA">
      <w:pPr>
        <w:widowControl/>
        <w:suppressAutoHyphens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79463FDC" w14:textId="77777777" w:rsidR="00C3240E" w:rsidRPr="00BB0ED8" w:rsidRDefault="00C3240E" w:rsidP="00C3240E">
      <w:pPr>
        <w:widowControl/>
        <w:suppressAutoHyphens w:val="0"/>
        <w:autoSpaceDE w:val="0"/>
        <w:autoSpaceDN w:val="0"/>
        <w:adjustRightInd w:val="0"/>
        <w:ind w:right="51"/>
        <w:jc w:val="right"/>
        <w:rPr>
          <w:rFonts w:ascii="Times New Roman" w:hAnsi="Times New Roman"/>
          <w:sz w:val="24"/>
        </w:rPr>
      </w:pPr>
      <w:r w:rsidRPr="00BB0ED8">
        <w:rPr>
          <w:rFonts w:ascii="Times New Roman" w:hAnsi="Times New Roman"/>
          <w:sz w:val="24"/>
        </w:rPr>
        <w:lastRenderedPageBreak/>
        <w:t xml:space="preserve">Приложение </w:t>
      </w:r>
      <w:r w:rsidR="0000716F">
        <w:rPr>
          <w:rFonts w:ascii="Times New Roman" w:hAnsi="Times New Roman"/>
          <w:sz w:val="24"/>
        </w:rPr>
        <w:t>2</w:t>
      </w:r>
      <w:r w:rsidRPr="00BB0ED8">
        <w:rPr>
          <w:rFonts w:ascii="Times New Roman" w:hAnsi="Times New Roman"/>
          <w:sz w:val="24"/>
        </w:rPr>
        <w:t xml:space="preserve"> </w:t>
      </w:r>
    </w:p>
    <w:p w14:paraId="170CD4D5" w14:textId="77777777" w:rsidR="00D56B1C" w:rsidRPr="00AD0CB7" w:rsidRDefault="00D56B1C" w:rsidP="00D56B1C">
      <w:pPr>
        <w:jc w:val="right"/>
        <w:rPr>
          <w:rFonts w:ascii="Times New Roman" w:hAnsi="Times New Roman"/>
          <w:szCs w:val="20"/>
        </w:rPr>
      </w:pPr>
      <w:r w:rsidRPr="00AD0CB7">
        <w:rPr>
          <w:rFonts w:ascii="Times New Roman" w:hAnsi="Times New Roman"/>
          <w:szCs w:val="20"/>
        </w:rPr>
        <w:t xml:space="preserve">МКУ Центр </w:t>
      </w:r>
      <w:proofErr w:type="spellStart"/>
      <w:r w:rsidRPr="00AD0CB7">
        <w:rPr>
          <w:rFonts w:ascii="Times New Roman" w:hAnsi="Times New Roman"/>
          <w:szCs w:val="20"/>
        </w:rPr>
        <w:t>МТиМО</w:t>
      </w:r>
      <w:proofErr w:type="spellEnd"/>
    </w:p>
    <w:p w14:paraId="624DB73C" w14:textId="77777777" w:rsidR="00694E42" w:rsidRDefault="00D56B1C" w:rsidP="00694E42">
      <w:pPr>
        <w:widowControl/>
        <w:suppressAutoHyphens w:val="0"/>
        <w:autoSpaceDE w:val="0"/>
        <w:autoSpaceDN w:val="0"/>
        <w:adjustRightInd w:val="0"/>
        <w:ind w:right="5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04</w:t>
      </w:r>
      <w:r w:rsidR="00694E42">
        <w:rPr>
          <w:rFonts w:ascii="Times New Roman" w:hAnsi="Times New Roman"/>
          <w:sz w:val="24"/>
        </w:rPr>
        <w:t xml:space="preserve">.04.2023 № </w:t>
      </w:r>
      <w:r w:rsidR="007E05D4">
        <w:rPr>
          <w:rFonts w:ascii="Times New Roman" w:hAnsi="Times New Roman"/>
          <w:sz w:val="24"/>
        </w:rPr>
        <w:t>63</w:t>
      </w:r>
    </w:p>
    <w:p w14:paraId="5A7B5A0D" w14:textId="77777777" w:rsidR="00DD2BC6" w:rsidRDefault="00DD2BC6" w:rsidP="00DD2BC6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jc w:val="right"/>
        <w:rPr>
          <w:rFonts w:ascii="Times New Roman" w:hAnsi="Times New Roman"/>
          <w:sz w:val="24"/>
        </w:rPr>
      </w:pPr>
    </w:p>
    <w:p w14:paraId="493A9C15" w14:textId="77777777" w:rsidR="004B2136" w:rsidRPr="00BB0ED8" w:rsidRDefault="004B2136" w:rsidP="004B2136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jc w:val="center"/>
        <w:rPr>
          <w:rFonts w:ascii="Times New Roman" w:hAnsi="Times New Roman"/>
          <w:sz w:val="24"/>
        </w:rPr>
      </w:pPr>
    </w:p>
    <w:p w14:paraId="6882B907" w14:textId="77777777" w:rsidR="004B2136" w:rsidRDefault="004B2136" w:rsidP="004B2136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jc w:val="right"/>
        <w:rPr>
          <w:rFonts w:ascii="Times New Roman" w:hAnsi="Times New Roman"/>
          <w:sz w:val="24"/>
        </w:rPr>
      </w:pPr>
    </w:p>
    <w:p w14:paraId="7A0134DB" w14:textId="77777777" w:rsidR="00080D08" w:rsidRDefault="00080D08" w:rsidP="00080D08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Отчет </w:t>
      </w:r>
      <w:r w:rsidR="000C75C1"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 результатах </w:t>
      </w:r>
      <w:r w:rsidR="0000716F">
        <w:rPr>
          <w:rFonts w:ascii="Times New Roman" w:hAnsi="Times New Roman"/>
          <w:b/>
          <w:sz w:val="24"/>
        </w:rPr>
        <w:t>пере</w:t>
      </w:r>
      <w:r w:rsidRPr="004C1626">
        <w:rPr>
          <w:rFonts w:ascii="Times New Roman" w:hAnsi="Times New Roman"/>
          <w:b/>
          <w:sz w:val="24"/>
        </w:rPr>
        <w:t>проверки</w:t>
      </w:r>
      <w:r w:rsidR="0000716F">
        <w:rPr>
          <w:rFonts w:ascii="Times New Roman" w:hAnsi="Times New Roman"/>
          <w:b/>
          <w:sz w:val="24"/>
        </w:rPr>
        <w:t xml:space="preserve"> работ участников</w:t>
      </w:r>
      <w:r w:rsidRPr="004C1626">
        <w:rPr>
          <w:rFonts w:ascii="Times New Roman" w:hAnsi="Times New Roman"/>
          <w:b/>
          <w:sz w:val="24"/>
        </w:rPr>
        <w:t xml:space="preserve"> ВПР</w:t>
      </w:r>
      <w:r w:rsidR="00306898">
        <w:rPr>
          <w:rFonts w:ascii="Times New Roman" w:hAnsi="Times New Roman"/>
          <w:b/>
          <w:sz w:val="24"/>
        </w:rPr>
        <w:t>*</w:t>
      </w:r>
    </w:p>
    <w:p w14:paraId="1B55A44E" w14:textId="77777777" w:rsidR="00080D08" w:rsidRPr="004C1626" w:rsidRDefault="00080D08" w:rsidP="00080D08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Ф.И.О. педагога______________________________________________________________</w:t>
      </w:r>
    </w:p>
    <w:p w14:paraId="3F8D09CB" w14:textId="77777777" w:rsidR="00080D08" w:rsidRPr="004C1626" w:rsidRDefault="00080D08" w:rsidP="00080D08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Предметная область __________________________________________________________</w:t>
      </w:r>
    </w:p>
    <w:p w14:paraId="20BD9933" w14:textId="77777777" w:rsidR="00080D08" w:rsidRDefault="00080D08" w:rsidP="00080D08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jc w:val="right"/>
        <w:rPr>
          <w:rFonts w:ascii="Times New Roman" w:hAnsi="Times New Roman"/>
          <w:sz w:val="24"/>
        </w:rPr>
      </w:pPr>
    </w:p>
    <w:tbl>
      <w:tblPr>
        <w:tblW w:w="9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1701"/>
        <w:gridCol w:w="1843"/>
        <w:gridCol w:w="1276"/>
        <w:gridCol w:w="1701"/>
      </w:tblGrid>
      <w:tr w:rsidR="00CE6170" w:rsidRPr="0000716F" w14:paraId="59168756" w14:textId="77777777" w:rsidTr="00CE6170">
        <w:trPr>
          <w:trHeight w:val="997"/>
        </w:trPr>
        <w:tc>
          <w:tcPr>
            <w:tcW w:w="1843" w:type="dxa"/>
          </w:tcPr>
          <w:p w14:paraId="24AAF4F3" w14:textId="77777777" w:rsidR="00CE6170" w:rsidRPr="0000716F" w:rsidRDefault="00CE6170" w:rsidP="002B10FF">
            <w:pPr>
              <w:rPr>
                <w:rFonts w:ascii="Times New Roman" w:hAnsi="Times New Roman"/>
                <w:sz w:val="24"/>
              </w:rPr>
            </w:pPr>
            <w:r w:rsidRPr="0000716F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993" w:type="dxa"/>
          </w:tcPr>
          <w:p w14:paraId="4D83C353" w14:textId="77777777" w:rsidR="00CE6170" w:rsidRPr="0000716F" w:rsidRDefault="00CE6170" w:rsidP="002B10FF">
            <w:pPr>
              <w:rPr>
                <w:rFonts w:ascii="Times New Roman" w:hAnsi="Times New Roman"/>
                <w:sz w:val="24"/>
              </w:rPr>
            </w:pPr>
            <w:r w:rsidRPr="0000716F">
              <w:rPr>
                <w:rFonts w:ascii="Times New Roman" w:hAnsi="Times New Roman"/>
                <w:sz w:val="24"/>
              </w:rPr>
              <w:t xml:space="preserve">Код </w:t>
            </w:r>
            <w:r>
              <w:rPr>
                <w:rFonts w:ascii="Times New Roman" w:hAnsi="Times New Roman"/>
                <w:sz w:val="24"/>
              </w:rPr>
              <w:t>работы</w:t>
            </w:r>
            <w:r w:rsidRPr="0000716F">
              <w:rPr>
                <w:rFonts w:ascii="Times New Roman" w:hAnsi="Times New Roman"/>
                <w:sz w:val="24"/>
              </w:rPr>
              <w:t xml:space="preserve"> ВПР</w:t>
            </w:r>
          </w:p>
        </w:tc>
        <w:tc>
          <w:tcPr>
            <w:tcW w:w="1701" w:type="dxa"/>
          </w:tcPr>
          <w:p w14:paraId="52E93812" w14:textId="77777777" w:rsidR="00CE6170" w:rsidRPr="0000716F" w:rsidRDefault="00CE6170" w:rsidP="002B10FF">
            <w:pPr>
              <w:jc w:val="center"/>
              <w:rPr>
                <w:rFonts w:ascii="Times New Roman" w:hAnsi="Times New Roman"/>
                <w:sz w:val="24"/>
              </w:rPr>
            </w:pPr>
            <w:r w:rsidRPr="0000716F">
              <w:rPr>
                <w:rFonts w:ascii="Times New Roman" w:hAnsi="Times New Roman"/>
                <w:sz w:val="24"/>
              </w:rPr>
              <w:t>Баллы, выставленные образовательной организацией</w:t>
            </w:r>
          </w:p>
        </w:tc>
        <w:tc>
          <w:tcPr>
            <w:tcW w:w="1843" w:type="dxa"/>
          </w:tcPr>
          <w:p w14:paraId="5818DA1D" w14:textId="77777777" w:rsidR="00CE6170" w:rsidRPr="0000716F" w:rsidRDefault="00CE6170" w:rsidP="0000716F">
            <w:pPr>
              <w:jc w:val="center"/>
              <w:rPr>
                <w:rFonts w:ascii="Times New Roman" w:hAnsi="Times New Roman"/>
                <w:sz w:val="24"/>
              </w:rPr>
            </w:pPr>
            <w:r w:rsidRPr="0000716F">
              <w:rPr>
                <w:rFonts w:ascii="Times New Roman" w:hAnsi="Times New Roman"/>
                <w:sz w:val="24"/>
              </w:rPr>
              <w:t xml:space="preserve">Баллы, выставленные участником </w:t>
            </w:r>
            <w:r>
              <w:rPr>
                <w:rFonts w:ascii="Times New Roman" w:hAnsi="Times New Roman"/>
                <w:sz w:val="24"/>
              </w:rPr>
              <w:t>пере</w:t>
            </w:r>
            <w:r w:rsidRPr="0000716F">
              <w:rPr>
                <w:rFonts w:ascii="Times New Roman" w:hAnsi="Times New Roman"/>
                <w:sz w:val="24"/>
              </w:rPr>
              <w:t xml:space="preserve">проверки </w:t>
            </w:r>
          </w:p>
        </w:tc>
        <w:tc>
          <w:tcPr>
            <w:tcW w:w="1276" w:type="dxa"/>
          </w:tcPr>
          <w:p w14:paraId="4C7460A1" w14:textId="77777777" w:rsidR="00CE6170" w:rsidRPr="0000716F" w:rsidRDefault="00CE6170" w:rsidP="00CE61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Повлияли ли результаты перепроверки на оценку</w:t>
            </w:r>
          </w:p>
        </w:tc>
        <w:tc>
          <w:tcPr>
            <w:tcW w:w="1701" w:type="dxa"/>
          </w:tcPr>
          <w:p w14:paraId="27ABCF04" w14:textId="77777777" w:rsidR="00CE6170" w:rsidRPr="0000716F" w:rsidRDefault="00CE6170" w:rsidP="002B10FF">
            <w:pPr>
              <w:jc w:val="center"/>
              <w:rPr>
                <w:rFonts w:ascii="Times New Roman" w:hAnsi="Times New Roman"/>
                <w:sz w:val="24"/>
              </w:rPr>
            </w:pPr>
            <w:r w:rsidRPr="0000716F">
              <w:rPr>
                <w:rFonts w:ascii="Times New Roman" w:hAnsi="Times New Roman"/>
                <w:sz w:val="24"/>
              </w:rPr>
              <w:t xml:space="preserve">Выявленные несоответствия </w:t>
            </w:r>
          </w:p>
          <w:p w14:paraId="05318DB8" w14:textId="77777777" w:rsidR="00CE6170" w:rsidRPr="0000716F" w:rsidRDefault="00CE6170" w:rsidP="002B10F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6170" w:rsidRPr="0000716F" w14:paraId="44A313DA" w14:textId="77777777" w:rsidTr="00CE6170">
        <w:trPr>
          <w:trHeight w:val="246"/>
        </w:trPr>
        <w:tc>
          <w:tcPr>
            <w:tcW w:w="1843" w:type="dxa"/>
          </w:tcPr>
          <w:p w14:paraId="5052D09F" w14:textId="77777777" w:rsidR="00CE6170" w:rsidRPr="0000716F" w:rsidRDefault="00CE6170" w:rsidP="002B10F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</w:tcPr>
          <w:p w14:paraId="141A5090" w14:textId="77777777" w:rsidR="00CE6170" w:rsidRPr="0000716F" w:rsidRDefault="00CE6170" w:rsidP="002B10F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50914DE6" w14:textId="77777777" w:rsidR="00CE6170" w:rsidRPr="0000716F" w:rsidRDefault="00CE6170" w:rsidP="002B10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7166431F" w14:textId="77777777" w:rsidR="00CE6170" w:rsidRPr="0000716F" w:rsidRDefault="00CE6170" w:rsidP="000C75C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7B2A02E8" w14:textId="77777777" w:rsidR="00CE6170" w:rsidRPr="0000716F" w:rsidRDefault="00CE6170" w:rsidP="002B10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15BE67DC" w14:textId="77777777" w:rsidR="00CE6170" w:rsidRPr="0000716F" w:rsidRDefault="00CE6170" w:rsidP="002B10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E6170" w:rsidRPr="0000716F" w14:paraId="60258663" w14:textId="77777777" w:rsidTr="00CE6170">
        <w:trPr>
          <w:trHeight w:val="246"/>
        </w:trPr>
        <w:tc>
          <w:tcPr>
            <w:tcW w:w="1843" w:type="dxa"/>
          </w:tcPr>
          <w:p w14:paraId="3F3D5D20" w14:textId="77777777" w:rsidR="00CE6170" w:rsidRPr="0000716F" w:rsidRDefault="00CE6170" w:rsidP="002B10F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</w:tcPr>
          <w:p w14:paraId="302A60AE" w14:textId="77777777" w:rsidR="00CE6170" w:rsidRPr="0000716F" w:rsidRDefault="00CE6170" w:rsidP="002B10F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64CBB4B2" w14:textId="77777777" w:rsidR="00CE6170" w:rsidRPr="0000716F" w:rsidRDefault="00CE6170" w:rsidP="002B10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75E0076C" w14:textId="77777777" w:rsidR="00CE6170" w:rsidRPr="0000716F" w:rsidRDefault="00CE6170" w:rsidP="000C75C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2E89B69E" w14:textId="77777777" w:rsidR="00CE6170" w:rsidRPr="0000716F" w:rsidRDefault="00CE6170" w:rsidP="002B10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742F92F4" w14:textId="77777777" w:rsidR="00CE6170" w:rsidRPr="0000716F" w:rsidRDefault="00CE6170" w:rsidP="002B10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E6170" w:rsidRPr="0000716F" w14:paraId="4640A193" w14:textId="77777777" w:rsidTr="00CE6170">
        <w:trPr>
          <w:trHeight w:val="246"/>
        </w:trPr>
        <w:tc>
          <w:tcPr>
            <w:tcW w:w="1843" w:type="dxa"/>
          </w:tcPr>
          <w:p w14:paraId="1AA16599" w14:textId="77777777" w:rsidR="00CE6170" w:rsidRPr="0000716F" w:rsidRDefault="00CE6170" w:rsidP="002B10F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</w:tcPr>
          <w:p w14:paraId="3CC36C0F" w14:textId="77777777" w:rsidR="00CE6170" w:rsidRPr="0000716F" w:rsidRDefault="00CE6170" w:rsidP="002B10F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30154E3F" w14:textId="77777777" w:rsidR="00CE6170" w:rsidRPr="0000716F" w:rsidRDefault="00CE6170" w:rsidP="002B10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3C6795B6" w14:textId="77777777" w:rsidR="00CE6170" w:rsidRPr="0000716F" w:rsidRDefault="00CE6170" w:rsidP="000C75C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6CE74440" w14:textId="77777777" w:rsidR="00CE6170" w:rsidRPr="0000716F" w:rsidRDefault="00CE6170" w:rsidP="002B10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7F3242FB" w14:textId="77777777" w:rsidR="00CE6170" w:rsidRPr="0000716F" w:rsidRDefault="00CE6170" w:rsidP="002B10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38837120" w14:textId="77777777" w:rsidR="00080D08" w:rsidRDefault="00080D08" w:rsidP="00314349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rPr>
          <w:rFonts w:ascii="Times New Roman" w:hAnsi="Times New Roman"/>
          <w:sz w:val="24"/>
        </w:rPr>
      </w:pPr>
    </w:p>
    <w:p w14:paraId="2597A19B" w14:textId="77777777" w:rsidR="00314349" w:rsidRDefault="00314349" w:rsidP="00314349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rPr>
          <w:rFonts w:ascii="Times New Roman" w:hAnsi="Times New Roman"/>
          <w:sz w:val="24"/>
        </w:rPr>
      </w:pPr>
    </w:p>
    <w:p w14:paraId="451F8E00" w14:textId="77777777" w:rsidR="00E252EF" w:rsidRDefault="00314349" w:rsidP="00E252EF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   __________                   ___________________ /_____________________/</w:t>
      </w:r>
    </w:p>
    <w:p w14:paraId="669775E8" w14:textId="77777777" w:rsidR="00E252EF" w:rsidRDefault="00E252EF" w:rsidP="00E252EF">
      <w:pPr>
        <w:widowControl/>
        <w:suppressAutoHyphens w:val="0"/>
        <w:autoSpaceDE w:val="0"/>
        <w:autoSpaceDN w:val="0"/>
        <w:adjustRightInd w:val="0"/>
        <w:spacing w:before="34" w:line="278" w:lineRule="exact"/>
        <w:ind w:left="2832" w:right="5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ФИО</w:t>
      </w:r>
    </w:p>
    <w:p w14:paraId="5B93324D" w14:textId="77777777" w:rsidR="00E252EF" w:rsidRDefault="00E252EF" w:rsidP="00E252EF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rPr>
          <w:rFonts w:ascii="Times New Roman" w:hAnsi="Times New Roman"/>
          <w:sz w:val="24"/>
        </w:rPr>
      </w:pPr>
    </w:p>
    <w:p w14:paraId="38FD98D4" w14:textId="77777777" w:rsidR="00E252EF" w:rsidRDefault="00E252EF" w:rsidP="00E252EF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rPr>
          <w:rFonts w:ascii="Times New Roman" w:hAnsi="Times New Roman"/>
          <w:sz w:val="24"/>
        </w:rPr>
      </w:pPr>
    </w:p>
    <w:p w14:paraId="73DCC338" w14:textId="77777777" w:rsidR="00E252EF" w:rsidRPr="00E252EF" w:rsidRDefault="00E252EF" w:rsidP="00E252EF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 </w:t>
      </w:r>
      <w:r w:rsidRPr="00E252EF">
        <w:rPr>
          <w:rFonts w:ascii="Times New Roman" w:hAnsi="Times New Roman"/>
          <w:sz w:val="24"/>
        </w:rPr>
        <w:t>отчет направляется в МКУ Центр МТиМО (</w:t>
      </w:r>
      <w:hyperlink r:id="rId10" w:history="1">
        <w:r w:rsidRPr="00E252EF">
          <w:rPr>
            <w:rStyle w:val="ab"/>
            <w:rFonts w:ascii="Times New Roman" w:hAnsi="Times New Roman"/>
            <w:sz w:val="24"/>
          </w:rPr>
          <w:t>mku-sov@sovrnhmao.ru</w:t>
        </w:r>
      </w:hyperlink>
      <w:r w:rsidRPr="00E252EF">
        <w:rPr>
          <w:rFonts w:ascii="Times New Roman" w:hAnsi="Times New Roman"/>
          <w:sz w:val="24"/>
        </w:rPr>
        <w:t xml:space="preserve">) в форматах: </w:t>
      </w:r>
      <w:r w:rsidRPr="00E252EF">
        <w:rPr>
          <w:rFonts w:ascii="Times New Roman" w:hAnsi="Times New Roman"/>
          <w:sz w:val="24"/>
          <w:lang w:val="en-US"/>
        </w:rPr>
        <w:t>Word</w:t>
      </w:r>
      <w:r w:rsidRPr="00E252EF">
        <w:rPr>
          <w:rFonts w:ascii="Times New Roman" w:hAnsi="Times New Roman"/>
          <w:sz w:val="24"/>
        </w:rPr>
        <w:t xml:space="preserve"> и скан с подписью (</w:t>
      </w:r>
      <w:r w:rsidRPr="00E252EF">
        <w:rPr>
          <w:rFonts w:ascii="Times New Roman" w:hAnsi="Times New Roman"/>
          <w:sz w:val="24"/>
          <w:lang w:val="en-US"/>
        </w:rPr>
        <w:t>PDF</w:t>
      </w:r>
      <w:r w:rsidRPr="00E252EF">
        <w:rPr>
          <w:rFonts w:ascii="Times New Roman" w:hAnsi="Times New Roman"/>
          <w:sz w:val="24"/>
        </w:rPr>
        <w:t xml:space="preserve">, </w:t>
      </w:r>
      <w:r w:rsidRPr="00E252EF">
        <w:rPr>
          <w:rFonts w:ascii="Times New Roman" w:hAnsi="Times New Roman"/>
          <w:sz w:val="24"/>
          <w:lang w:val="en-US"/>
        </w:rPr>
        <w:t>JPG</w:t>
      </w:r>
      <w:r w:rsidRPr="00E252EF">
        <w:rPr>
          <w:rFonts w:ascii="Times New Roman" w:hAnsi="Times New Roman"/>
          <w:sz w:val="24"/>
        </w:rPr>
        <w:t>).</w:t>
      </w:r>
    </w:p>
    <w:p w14:paraId="773A431C" w14:textId="77777777" w:rsidR="00314349" w:rsidRDefault="00314349" w:rsidP="00314349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rPr>
          <w:rFonts w:ascii="Times New Roman" w:hAnsi="Times New Roman"/>
          <w:sz w:val="24"/>
        </w:rPr>
      </w:pPr>
    </w:p>
    <w:p w14:paraId="112D8E79" w14:textId="77777777" w:rsidR="001346FA" w:rsidRDefault="001346FA" w:rsidP="00314349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1BBF70D5" w14:textId="77777777" w:rsidR="00E252EF" w:rsidRDefault="00E252EF">
      <w:pPr>
        <w:widowControl/>
        <w:suppressAutoHyphens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1A5849B0" w14:textId="77777777" w:rsidR="00FA4941" w:rsidRDefault="00FA4941" w:rsidP="00D56B1C">
      <w:pPr>
        <w:widowControl/>
        <w:suppressAutoHyphens w:val="0"/>
        <w:autoSpaceDE w:val="0"/>
        <w:autoSpaceDN w:val="0"/>
        <w:adjustRightInd w:val="0"/>
        <w:ind w:right="51"/>
        <w:jc w:val="center"/>
        <w:rPr>
          <w:rFonts w:ascii="Times New Roman" w:hAnsi="Times New Roman"/>
          <w:sz w:val="24"/>
        </w:rPr>
        <w:sectPr w:rsidR="00FA4941" w:rsidSect="00CE6170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560" w:left="1701" w:header="709" w:footer="709" w:gutter="0"/>
          <w:cols w:space="708"/>
          <w:docGrid w:linePitch="360"/>
        </w:sectPr>
      </w:pPr>
    </w:p>
    <w:p w14:paraId="480FA227" w14:textId="77777777" w:rsidR="003D6BAB" w:rsidRDefault="003D6BAB" w:rsidP="00D56B1C">
      <w:pPr>
        <w:widowControl/>
        <w:suppressAutoHyphens w:val="0"/>
        <w:autoSpaceDE w:val="0"/>
        <w:autoSpaceDN w:val="0"/>
        <w:adjustRightInd w:val="0"/>
        <w:ind w:right="51"/>
        <w:rPr>
          <w:rFonts w:ascii="Times New Roman" w:hAnsi="Times New Roman"/>
          <w:sz w:val="24"/>
        </w:rPr>
      </w:pPr>
    </w:p>
    <w:sectPr w:rsidR="003D6BAB" w:rsidSect="00694E4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5324" w14:textId="77777777" w:rsidR="00054103" w:rsidRDefault="00054103">
      <w:r>
        <w:separator/>
      </w:r>
    </w:p>
  </w:endnote>
  <w:endnote w:type="continuationSeparator" w:id="0">
    <w:p w14:paraId="0BD200B3" w14:textId="77777777" w:rsidR="00054103" w:rsidRDefault="0005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863D" w14:textId="77777777" w:rsidR="00F10758" w:rsidRDefault="00F10758">
    <w:pPr>
      <w:pStyle w:val="Style21"/>
      <w:widowControl/>
      <w:ind w:right="14"/>
      <w:jc w:val="right"/>
      <w:rPr>
        <w:rStyle w:val="FontStyle95"/>
        <w:rFonts w:eastAsia="Lucida Sans Unicode"/>
      </w:rPr>
    </w:pPr>
    <w:r>
      <w:rPr>
        <w:rStyle w:val="FontStyle95"/>
        <w:rFonts w:eastAsia="Lucida Sans Unicode"/>
      </w:rPr>
      <w:fldChar w:fldCharType="begin"/>
    </w:r>
    <w:r>
      <w:rPr>
        <w:rStyle w:val="FontStyle95"/>
        <w:rFonts w:eastAsia="Lucida Sans Unicode"/>
      </w:rPr>
      <w:instrText>PAGE</w:instrText>
    </w:r>
    <w:r>
      <w:rPr>
        <w:rStyle w:val="FontStyle95"/>
        <w:rFonts w:eastAsia="Lucida Sans Unicode"/>
      </w:rPr>
      <w:fldChar w:fldCharType="separate"/>
    </w:r>
    <w:r>
      <w:rPr>
        <w:rStyle w:val="FontStyle95"/>
        <w:rFonts w:eastAsia="Lucida Sans Unicode"/>
        <w:noProof/>
      </w:rPr>
      <w:t>6</w:t>
    </w:r>
    <w:r>
      <w:rPr>
        <w:rStyle w:val="FontStyle95"/>
        <w:rFonts w:eastAsia="Lucida Sans Unico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E3EA" w14:textId="77777777" w:rsidR="00F10758" w:rsidRDefault="00F10758" w:rsidP="00054BC5">
    <w:pPr>
      <w:pStyle w:val="Style21"/>
      <w:widowControl/>
      <w:ind w:right="14"/>
      <w:rPr>
        <w:rStyle w:val="FontStyle95"/>
        <w:rFonts w:eastAsia="Lucida Sans Unico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A6FC" w14:textId="77777777" w:rsidR="00F10758" w:rsidRDefault="00F10758">
    <w:pPr>
      <w:pStyle w:val="Style4"/>
      <w:widowControl/>
      <w:ind w:right="14"/>
      <w:jc w:val="right"/>
      <w:rPr>
        <w:rStyle w:val="FontStyle78"/>
      </w:rPr>
    </w:pPr>
    <w:r>
      <w:rPr>
        <w:rStyle w:val="FontStyle78"/>
      </w:rPr>
      <w:fldChar w:fldCharType="begin"/>
    </w:r>
    <w:r>
      <w:rPr>
        <w:rStyle w:val="FontStyle78"/>
      </w:rPr>
      <w:instrText>PAGE</w:instrText>
    </w:r>
    <w:r>
      <w:rPr>
        <w:rStyle w:val="FontStyle78"/>
      </w:rPr>
      <w:fldChar w:fldCharType="separate"/>
    </w:r>
    <w:r>
      <w:rPr>
        <w:rStyle w:val="FontStyle78"/>
        <w:noProof/>
      </w:rPr>
      <w:t>1</w:t>
    </w:r>
    <w:r>
      <w:rPr>
        <w:rStyle w:val="FontStyle7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A069" w14:textId="77777777" w:rsidR="00054103" w:rsidRDefault="00054103">
      <w:r>
        <w:separator/>
      </w:r>
    </w:p>
  </w:footnote>
  <w:footnote w:type="continuationSeparator" w:id="0">
    <w:p w14:paraId="564865CB" w14:textId="77777777" w:rsidR="00054103" w:rsidRDefault="00054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B4CD" w14:textId="77777777" w:rsidR="00F10758" w:rsidRDefault="00F10758">
    <w:pPr>
      <w:pStyle w:val="Style1"/>
      <w:widowControl/>
      <w:ind w:right="19"/>
      <w:jc w:val="right"/>
      <w:rPr>
        <w:rStyle w:val="FontStyle73"/>
      </w:rPr>
    </w:pPr>
    <w:del w:id="0" w:author="УО" w:date="2020-03-19T14:32:00Z">
      <w:r w:rsidDel="003B0A94">
        <w:rPr>
          <w:rStyle w:val="FontStyle73"/>
        </w:rPr>
        <w:delText>Утвержден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14A077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"/>
        </w:tabs>
        <w:ind w:left="1363" w:hanging="795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222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39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3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3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0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780" w:hanging="1800"/>
      </w:pPr>
    </w:lvl>
  </w:abstractNum>
  <w:abstractNum w:abstractNumId="2" w15:restartNumberingAfterBreak="0">
    <w:nsid w:val="04B53F23"/>
    <w:multiLevelType w:val="hybridMultilevel"/>
    <w:tmpl w:val="C332D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D772E"/>
    <w:multiLevelType w:val="singleLevel"/>
    <w:tmpl w:val="F984F4AE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5A7AE0"/>
    <w:multiLevelType w:val="hybridMultilevel"/>
    <w:tmpl w:val="08D678AC"/>
    <w:lvl w:ilvl="0" w:tplc="79764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204214"/>
    <w:multiLevelType w:val="hybridMultilevel"/>
    <w:tmpl w:val="AB30F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A1E19"/>
    <w:multiLevelType w:val="hybridMultilevel"/>
    <w:tmpl w:val="5A26B50E"/>
    <w:lvl w:ilvl="0" w:tplc="79764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6475B5"/>
    <w:multiLevelType w:val="singleLevel"/>
    <w:tmpl w:val="FA22890A"/>
    <w:lvl w:ilvl="0">
      <w:start w:val="5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6262A45"/>
    <w:multiLevelType w:val="hybridMultilevel"/>
    <w:tmpl w:val="416E9A7A"/>
    <w:lvl w:ilvl="0" w:tplc="79764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732F13"/>
    <w:multiLevelType w:val="hybridMultilevel"/>
    <w:tmpl w:val="DBEC9344"/>
    <w:lvl w:ilvl="0" w:tplc="79764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16066"/>
    <w:multiLevelType w:val="singleLevel"/>
    <w:tmpl w:val="0192AB40"/>
    <w:lvl w:ilvl="0">
      <w:start w:val="4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B133A15"/>
    <w:multiLevelType w:val="multilevel"/>
    <w:tmpl w:val="CFBA9E2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5C6F57"/>
    <w:multiLevelType w:val="hybridMultilevel"/>
    <w:tmpl w:val="5896D9A2"/>
    <w:lvl w:ilvl="0" w:tplc="79764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C11A06"/>
    <w:multiLevelType w:val="singleLevel"/>
    <w:tmpl w:val="26806CB4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4FB51A0"/>
    <w:multiLevelType w:val="hybridMultilevel"/>
    <w:tmpl w:val="A818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B5E97"/>
    <w:multiLevelType w:val="singleLevel"/>
    <w:tmpl w:val="28A0FC98"/>
    <w:lvl w:ilvl="0">
      <w:start w:val="2"/>
      <w:numFmt w:val="decimal"/>
      <w:lvlText w:val="1.10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36954CB"/>
    <w:multiLevelType w:val="multilevel"/>
    <w:tmpl w:val="5C8AB66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401B8D"/>
    <w:multiLevelType w:val="multilevel"/>
    <w:tmpl w:val="3BA22F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CDB3E69"/>
    <w:multiLevelType w:val="hybridMultilevel"/>
    <w:tmpl w:val="21CA9A90"/>
    <w:lvl w:ilvl="0" w:tplc="79764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8817A8"/>
    <w:multiLevelType w:val="hybridMultilevel"/>
    <w:tmpl w:val="E3FAB38A"/>
    <w:lvl w:ilvl="0" w:tplc="79764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D307C8"/>
    <w:multiLevelType w:val="multilevel"/>
    <w:tmpl w:val="55D2C62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242ADB"/>
    <w:multiLevelType w:val="hybridMultilevel"/>
    <w:tmpl w:val="A0567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1208B"/>
    <w:multiLevelType w:val="hybridMultilevel"/>
    <w:tmpl w:val="36BE62D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55D80209"/>
    <w:multiLevelType w:val="multilevel"/>
    <w:tmpl w:val="5F68A5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70F2FF5"/>
    <w:multiLevelType w:val="hybridMultilevel"/>
    <w:tmpl w:val="8114663C"/>
    <w:lvl w:ilvl="0" w:tplc="79764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257BCB"/>
    <w:multiLevelType w:val="multilevel"/>
    <w:tmpl w:val="B8B0AC20"/>
    <w:lvl w:ilvl="0">
      <w:start w:val="1"/>
      <w:numFmt w:val="decimal"/>
      <w:lvlText w:val="%1."/>
      <w:lvlJc w:val="left"/>
      <w:pPr>
        <w:ind w:left="392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5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26" w15:restartNumberingAfterBreak="0">
    <w:nsid w:val="5BAF11DA"/>
    <w:multiLevelType w:val="multilevel"/>
    <w:tmpl w:val="183631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5E3A2BA7"/>
    <w:multiLevelType w:val="hybridMultilevel"/>
    <w:tmpl w:val="7A94F9B8"/>
    <w:lvl w:ilvl="0" w:tplc="79764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46713B"/>
    <w:multiLevelType w:val="singleLevel"/>
    <w:tmpl w:val="526A0766"/>
    <w:lvl w:ilvl="0">
      <w:start w:val="8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36E330A"/>
    <w:multiLevelType w:val="multilevel"/>
    <w:tmpl w:val="6D6661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70FF2E22"/>
    <w:multiLevelType w:val="hybridMultilevel"/>
    <w:tmpl w:val="CC1275AE"/>
    <w:lvl w:ilvl="0" w:tplc="797648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ED4FF7"/>
    <w:multiLevelType w:val="singleLevel"/>
    <w:tmpl w:val="E5D25690"/>
    <w:lvl w:ilvl="0">
      <w:start w:val="5"/>
      <w:numFmt w:val="decimal"/>
      <w:lvlText w:val="1.10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44432A5"/>
    <w:multiLevelType w:val="singleLevel"/>
    <w:tmpl w:val="21AC1F50"/>
    <w:lvl w:ilvl="0">
      <w:start w:val="7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6ED3550"/>
    <w:multiLevelType w:val="hybridMultilevel"/>
    <w:tmpl w:val="8506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34B12"/>
    <w:multiLevelType w:val="multilevel"/>
    <w:tmpl w:val="49D4A128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5" w15:restartNumberingAfterBreak="0">
    <w:nsid w:val="77DE54A6"/>
    <w:multiLevelType w:val="singleLevel"/>
    <w:tmpl w:val="33F002F0"/>
    <w:lvl w:ilvl="0">
      <w:start w:val="1"/>
      <w:numFmt w:val="decimal"/>
      <w:lvlText w:val="1.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29"/>
  </w:num>
  <w:num w:numId="3">
    <w:abstractNumId w:val="22"/>
  </w:num>
  <w:num w:numId="4">
    <w:abstractNumId w:val="34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1.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7"/>
  </w:num>
  <w:num w:numId="11">
    <w:abstractNumId w:val="7"/>
    <w:lvlOverride w:ilvl="0">
      <w:lvl w:ilvl="0">
        <w:start w:val="5"/>
        <w:numFmt w:val="decimal"/>
        <w:lvlText w:val="1.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2"/>
  </w:num>
  <w:num w:numId="13">
    <w:abstractNumId w:val="2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15"/>
    <w:lvlOverride w:ilvl="0">
      <w:lvl w:ilvl="0">
        <w:start w:val="3"/>
        <w:numFmt w:val="decimal"/>
        <w:lvlText w:val="1.10.%1.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  <w:lvlOverride w:ilvl="0">
      <w:lvl w:ilvl="0">
        <w:start w:val="4"/>
        <w:numFmt w:val="decimal"/>
        <w:lvlText w:val="1.10.%1.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1"/>
  </w:num>
  <w:num w:numId="21">
    <w:abstractNumId w:val="13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3"/>
  </w:num>
  <w:num w:numId="26">
    <w:abstractNumId w:val="2"/>
  </w:num>
  <w:num w:numId="27">
    <w:abstractNumId w:val="26"/>
  </w:num>
  <w:num w:numId="28">
    <w:abstractNumId w:val="33"/>
  </w:num>
  <w:num w:numId="29">
    <w:abstractNumId w:val="11"/>
  </w:num>
  <w:num w:numId="30">
    <w:abstractNumId w:val="20"/>
  </w:num>
  <w:num w:numId="31">
    <w:abstractNumId w:val="16"/>
  </w:num>
  <w:num w:numId="32">
    <w:abstractNumId w:val="17"/>
  </w:num>
  <w:num w:numId="33">
    <w:abstractNumId w:val="21"/>
  </w:num>
  <w:num w:numId="34">
    <w:abstractNumId w:val="14"/>
  </w:num>
  <w:num w:numId="35">
    <w:abstractNumId w:val="5"/>
  </w:num>
  <w:num w:numId="36">
    <w:abstractNumId w:val="27"/>
  </w:num>
  <w:num w:numId="37">
    <w:abstractNumId w:val="4"/>
  </w:num>
  <w:num w:numId="38">
    <w:abstractNumId w:val="9"/>
  </w:num>
  <w:num w:numId="39">
    <w:abstractNumId w:val="18"/>
  </w:num>
  <w:num w:numId="40">
    <w:abstractNumId w:val="6"/>
  </w:num>
  <w:num w:numId="41">
    <w:abstractNumId w:val="8"/>
  </w:num>
  <w:num w:numId="42">
    <w:abstractNumId w:val="12"/>
  </w:num>
  <w:num w:numId="43">
    <w:abstractNumId w:val="24"/>
  </w:num>
  <w:num w:numId="44">
    <w:abstractNumId w:val="19"/>
  </w:num>
  <w:num w:numId="45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302"/>
    <w:rsid w:val="00001872"/>
    <w:rsid w:val="00004782"/>
    <w:rsid w:val="0000537E"/>
    <w:rsid w:val="0000716F"/>
    <w:rsid w:val="000105BD"/>
    <w:rsid w:val="000137E6"/>
    <w:rsid w:val="0001439A"/>
    <w:rsid w:val="00017E37"/>
    <w:rsid w:val="00021687"/>
    <w:rsid w:val="00022457"/>
    <w:rsid w:val="00027E9C"/>
    <w:rsid w:val="000309CD"/>
    <w:rsid w:val="000309FD"/>
    <w:rsid w:val="00033371"/>
    <w:rsid w:val="00041046"/>
    <w:rsid w:val="00054103"/>
    <w:rsid w:val="00054BC5"/>
    <w:rsid w:val="00055597"/>
    <w:rsid w:val="00056973"/>
    <w:rsid w:val="00060563"/>
    <w:rsid w:val="0006344F"/>
    <w:rsid w:val="000650DF"/>
    <w:rsid w:val="00066723"/>
    <w:rsid w:val="00074FA4"/>
    <w:rsid w:val="00076D35"/>
    <w:rsid w:val="000774CC"/>
    <w:rsid w:val="000778EA"/>
    <w:rsid w:val="00080D08"/>
    <w:rsid w:val="00081D7A"/>
    <w:rsid w:val="000821ED"/>
    <w:rsid w:val="000856E9"/>
    <w:rsid w:val="00086A7C"/>
    <w:rsid w:val="000901B6"/>
    <w:rsid w:val="00092731"/>
    <w:rsid w:val="00097EB5"/>
    <w:rsid w:val="000A6B06"/>
    <w:rsid w:val="000A7B9D"/>
    <w:rsid w:val="000B5BDB"/>
    <w:rsid w:val="000B7AE6"/>
    <w:rsid w:val="000C2389"/>
    <w:rsid w:val="000C28FB"/>
    <w:rsid w:val="000C75C1"/>
    <w:rsid w:val="000D3CAC"/>
    <w:rsid w:val="000D6E5C"/>
    <w:rsid w:val="000E3534"/>
    <w:rsid w:val="000E7ACF"/>
    <w:rsid w:val="000F067A"/>
    <w:rsid w:val="000F2CDD"/>
    <w:rsid w:val="000F79AA"/>
    <w:rsid w:val="0010188F"/>
    <w:rsid w:val="00106196"/>
    <w:rsid w:val="00106D19"/>
    <w:rsid w:val="00111D43"/>
    <w:rsid w:val="00113438"/>
    <w:rsid w:val="001226A2"/>
    <w:rsid w:val="00125A6D"/>
    <w:rsid w:val="001279D6"/>
    <w:rsid w:val="001328D9"/>
    <w:rsid w:val="0013404B"/>
    <w:rsid w:val="001346FA"/>
    <w:rsid w:val="00134F2B"/>
    <w:rsid w:val="00136FAF"/>
    <w:rsid w:val="0014093E"/>
    <w:rsid w:val="00142FE4"/>
    <w:rsid w:val="0014680A"/>
    <w:rsid w:val="00150DF8"/>
    <w:rsid w:val="001520D7"/>
    <w:rsid w:val="001535F0"/>
    <w:rsid w:val="001550CF"/>
    <w:rsid w:val="00155F09"/>
    <w:rsid w:val="001569CB"/>
    <w:rsid w:val="00162524"/>
    <w:rsid w:val="00165C9D"/>
    <w:rsid w:val="00171FC4"/>
    <w:rsid w:val="001727D4"/>
    <w:rsid w:val="00177272"/>
    <w:rsid w:val="001803DB"/>
    <w:rsid w:val="00181850"/>
    <w:rsid w:val="00185957"/>
    <w:rsid w:val="00185D75"/>
    <w:rsid w:val="0018696D"/>
    <w:rsid w:val="00190297"/>
    <w:rsid w:val="00196BC9"/>
    <w:rsid w:val="00197E6D"/>
    <w:rsid w:val="001B000B"/>
    <w:rsid w:val="001B00DF"/>
    <w:rsid w:val="001B410A"/>
    <w:rsid w:val="001B4A97"/>
    <w:rsid w:val="001B6818"/>
    <w:rsid w:val="001C43DB"/>
    <w:rsid w:val="001C6470"/>
    <w:rsid w:val="001D1712"/>
    <w:rsid w:val="001D2F8C"/>
    <w:rsid w:val="001D37B6"/>
    <w:rsid w:val="001D3B76"/>
    <w:rsid w:val="001D418A"/>
    <w:rsid w:val="001D4990"/>
    <w:rsid w:val="001D6232"/>
    <w:rsid w:val="001D7AFE"/>
    <w:rsid w:val="001E296B"/>
    <w:rsid w:val="001E54D8"/>
    <w:rsid w:val="001E7182"/>
    <w:rsid w:val="001F24F5"/>
    <w:rsid w:val="001F26EE"/>
    <w:rsid w:val="00205876"/>
    <w:rsid w:val="002070F1"/>
    <w:rsid w:val="00212CDD"/>
    <w:rsid w:val="0021319C"/>
    <w:rsid w:val="00216350"/>
    <w:rsid w:val="002174C3"/>
    <w:rsid w:val="00217F82"/>
    <w:rsid w:val="00222F61"/>
    <w:rsid w:val="0024025F"/>
    <w:rsid w:val="002406D1"/>
    <w:rsid w:val="00245759"/>
    <w:rsid w:val="002534FE"/>
    <w:rsid w:val="00253694"/>
    <w:rsid w:val="00254BA1"/>
    <w:rsid w:val="00255661"/>
    <w:rsid w:val="00255BD3"/>
    <w:rsid w:val="00257D1D"/>
    <w:rsid w:val="002623F5"/>
    <w:rsid w:val="002646FA"/>
    <w:rsid w:val="00274249"/>
    <w:rsid w:val="0027516D"/>
    <w:rsid w:val="002813C4"/>
    <w:rsid w:val="00281536"/>
    <w:rsid w:val="002848E7"/>
    <w:rsid w:val="002941BB"/>
    <w:rsid w:val="002A50D7"/>
    <w:rsid w:val="002A7EDA"/>
    <w:rsid w:val="002B10FF"/>
    <w:rsid w:val="002B24BD"/>
    <w:rsid w:val="002C5B5D"/>
    <w:rsid w:val="002C6850"/>
    <w:rsid w:val="002D2B53"/>
    <w:rsid w:val="002D2DF3"/>
    <w:rsid w:val="002E1247"/>
    <w:rsid w:val="002E4811"/>
    <w:rsid w:val="002F6001"/>
    <w:rsid w:val="003040D6"/>
    <w:rsid w:val="00306898"/>
    <w:rsid w:val="00314349"/>
    <w:rsid w:val="00314D82"/>
    <w:rsid w:val="00314EBE"/>
    <w:rsid w:val="00320772"/>
    <w:rsid w:val="00321514"/>
    <w:rsid w:val="0032376D"/>
    <w:rsid w:val="003265D5"/>
    <w:rsid w:val="00327587"/>
    <w:rsid w:val="003278D2"/>
    <w:rsid w:val="00333403"/>
    <w:rsid w:val="0033415C"/>
    <w:rsid w:val="003350F8"/>
    <w:rsid w:val="00336A04"/>
    <w:rsid w:val="00336ECB"/>
    <w:rsid w:val="003370B6"/>
    <w:rsid w:val="00341DAE"/>
    <w:rsid w:val="003465B4"/>
    <w:rsid w:val="00347A44"/>
    <w:rsid w:val="0035044E"/>
    <w:rsid w:val="00357397"/>
    <w:rsid w:val="00363F78"/>
    <w:rsid w:val="0036434D"/>
    <w:rsid w:val="003678B6"/>
    <w:rsid w:val="00372389"/>
    <w:rsid w:val="00374E19"/>
    <w:rsid w:val="00377C6E"/>
    <w:rsid w:val="00377E37"/>
    <w:rsid w:val="003806C0"/>
    <w:rsid w:val="003878A6"/>
    <w:rsid w:val="00390074"/>
    <w:rsid w:val="00392308"/>
    <w:rsid w:val="00392C70"/>
    <w:rsid w:val="00393DEA"/>
    <w:rsid w:val="003945B3"/>
    <w:rsid w:val="00394B0B"/>
    <w:rsid w:val="003958C1"/>
    <w:rsid w:val="00396E2B"/>
    <w:rsid w:val="003A012E"/>
    <w:rsid w:val="003A6D47"/>
    <w:rsid w:val="003A72DA"/>
    <w:rsid w:val="003A79DD"/>
    <w:rsid w:val="003B0A94"/>
    <w:rsid w:val="003B0BCB"/>
    <w:rsid w:val="003B3538"/>
    <w:rsid w:val="003B6A3F"/>
    <w:rsid w:val="003C0BC0"/>
    <w:rsid w:val="003C2ED5"/>
    <w:rsid w:val="003C3BA0"/>
    <w:rsid w:val="003C77AD"/>
    <w:rsid w:val="003D555F"/>
    <w:rsid w:val="003D6BAB"/>
    <w:rsid w:val="003E03DC"/>
    <w:rsid w:val="003E2764"/>
    <w:rsid w:val="003F0779"/>
    <w:rsid w:val="003F6CDA"/>
    <w:rsid w:val="004031C2"/>
    <w:rsid w:val="0040358F"/>
    <w:rsid w:val="00403EB6"/>
    <w:rsid w:val="00413E92"/>
    <w:rsid w:val="004153E5"/>
    <w:rsid w:val="0041720E"/>
    <w:rsid w:val="00420735"/>
    <w:rsid w:val="00420ED7"/>
    <w:rsid w:val="00424CEE"/>
    <w:rsid w:val="00430342"/>
    <w:rsid w:val="00430600"/>
    <w:rsid w:val="00440CBF"/>
    <w:rsid w:val="004437C0"/>
    <w:rsid w:val="004469E0"/>
    <w:rsid w:val="004477E3"/>
    <w:rsid w:val="00447B45"/>
    <w:rsid w:val="00451ABB"/>
    <w:rsid w:val="0045485E"/>
    <w:rsid w:val="00454FF2"/>
    <w:rsid w:val="00460A4C"/>
    <w:rsid w:val="00465C08"/>
    <w:rsid w:val="00471EA6"/>
    <w:rsid w:val="0047309B"/>
    <w:rsid w:val="004742C1"/>
    <w:rsid w:val="004744EF"/>
    <w:rsid w:val="00477B0E"/>
    <w:rsid w:val="004877F2"/>
    <w:rsid w:val="00494530"/>
    <w:rsid w:val="004A03CE"/>
    <w:rsid w:val="004A111D"/>
    <w:rsid w:val="004A3C90"/>
    <w:rsid w:val="004B0704"/>
    <w:rsid w:val="004B2136"/>
    <w:rsid w:val="004B66B9"/>
    <w:rsid w:val="004B7E40"/>
    <w:rsid w:val="004C1626"/>
    <w:rsid w:val="004C362D"/>
    <w:rsid w:val="004C632E"/>
    <w:rsid w:val="004C6C7C"/>
    <w:rsid w:val="004C6E0D"/>
    <w:rsid w:val="004D298B"/>
    <w:rsid w:val="004D2F81"/>
    <w:rsid w:val="004D3C03"/>
    <w:rsid w:val="004E4989"/>
    <w:rsid w:val="004E50D4"/>
    <w:rsid w:val="004E5482"/>
    <w:rsid w:val="004E6509"/>
    <w:rsid w:val="004E7DBF"/>
    <w:rsid w:val="004E7F4F"/>
    <w:rsid w:val="004F0F6B"/>
    <w:rsid w:val="004F2788"/>
    <w:rsid w:val="004F348A"/>
    <w:rsid w:val="004F3B13"/>
    <w:rsid w:val="004F707D"/>
    <w:rsid w:val="004F7AED"/>
    <w:rsid w:val="005036DD"/>
    <w:rsid w:val="00512270"/>
    <w:rsid w:val="00512BC2"/>
    <w:rsid w:val="00514A30"/>
    <w:rsid w:val="005217EA"/>
    <w:rsid w:val="005313A6"/>
    <w:rsid w:val="00536D14"/>
    <w:rsid w:val="00544E68"/>
    <w:rsid w:val="00550DEA"/>
    <w:rsid w:val="00554D41"/>
    <w:rsid w:val="00557C6B"/>
    <w:rsid w:val="00566CDD"/>
    <w:rsid w:val="00566DB1"/>
    <w:rsid w:val="005670F8"/>
    <w:rsid w:val="00580B3F"/>
    <w:rsid w:val="0058102E"/>
    <w:rsid w:val="00581B71"/>
    <w:rsid w:val="00584969"/>
    <w:rsid w:val="005970B4"/>
    <w:rsid w:val="005A0DA8"/>
    <w:rsid w:val="005A4EA4"/>
    <w:rsid w:val="005B42F5"/>
    <w:rsid w:val="005B4C53"/>
    <w:rsid w:val="005B68E0"/>
    <w:rsid w:val="005B773B"/>
    <w:rsid w:val="005C1447"/>
    <w:rsid w:val="005C3624"/>
    <w:rsid w:val="005C4E94"/>
    <w:rsid w:val="005C72A0"/>
    <w:rsid w:val="005D2213"/>
    <w:rsid w:val="005D317C"/>
    <w:rsid w:val="005D36A1"/>
    <w:rsid w:val="005D54F0"/>
    <w:rsid w:val="005D6767"/>
    <w:rsid w:val="005E1DA3"/>
    <w:rsid w:val="005E4C13"/>
    <w:rsid w:val="005E636F"/>
    <w:rsid w:val="005E6B48"/>
    <w:rsid w:val="005E6CF9"/>
    <w:rsid w:val="005F6A26"/>
    <w:rsid w:val="005F7193"/>
    <w:rsid w:val="005F74DD"/>
    <w:rsid w:val="0060026E"/>
    <w:rsid w:val="00600968"/>
    <w:rsid w:val="00604650"/>
    <w:rsid w:val="00606511"/>
    <w:rsid w:val="00610CFA"/>
    <w:rsid w:val="00610D01"/>
    <w:rsid w:val="00612444"/>
    <w:rsid w:val="00615633"/>
    <w:rsid w:val="00615A9D"/>
    <w:rsid w:val="00617A73"/>
    <w:rsid w:val="00623786"/>
    <w:rsid w:val="006242DC"/>
    <w:rsid w:val="00624BEE"/>
    <w:rsid w:val="00626280"/>
    <w:rsid w:val="00631843"/>
    <w:rsid w:val="006330E7"/>
    <w:rsid w:val="006339FF"/>
    <w:rsid w:val="006374AB"/>
    <w:rsid w:val="006417A0"/>
    <w:rsid w:val="006467DB"/>
    <w:rsid w:val="00647582"/>
    <w:rsid w:val="006507A7"/>
    <w:rsid w:val="00651EF2"/>
    <w:rsid w:val="006577B3"/>
    <w:rsid w:val="006578AA"/>
    <w:rsid w:val="00657E57"/>
    <w:rsid w:val="00660CF2"/>
    <w:rsid w:val="00662066"/>
    <w:rsid w:val="00662679"/>
    <w:rsid w:val="00664D25"/>
    <w:rsid w:val="0066616F"/>
    <w:rsid w:val="006664E4"/>
    <w:rsid w:val="00670F19"/>
    <w:rsid w:val="006737A2"/>
    <w:rsid w:val="00676C62"/>
    <w:rsid w:val="00677B6F"/>
    <w:rsid w:val="006823BF"/>
    <w:rsid w:val="00686CDA"/>
    <w:rsid w:val="006934E0"/>
    <w:rsid w:val="00694BC0"/>
    <w:rsid w:val="00694E42"/>
    <w:rsid w:val="006A00D3"/>
    <w:rsid w:val="006A1870"/>
    <w:rsid w:val="006A2540"/>
    <w:rsid w:val="006A284D"/>
    <w:rsid w:val="006A3D3A"/>
    <w:rsid w:val="006A56A6"/>
    <w:rsid w:val="006A7B07"/>
    <w:rsid w:val="006B0A33"/>
    <w:rsid w:val="006B1422"/>
    <w:rsid w:val="006B712C"/>
    <w:rsid w:val="006C64A9"/>
    <w:rsid w:val="006D0009"/>
    <w:rsid w:val="006D25D2"/>
    <w:rsid w:val="006D2C82"/>
    <w:rsid w:val="006E47A1"/>
    <w:rsid w:val="006E4A5D"/>
    <w:rsid w:val="006F1396"/>
    <w:rsid w:val="006F39D7"/>
    <w:rsid w:val="006F4DB2"/>
    <w:rsid w:val="006F5993"/>
    <w:rsid w:val="00702781"/>
    <w:rsid w:val="0070742B"/>
    <w:rsid w:val="00710AE1"/>
    <w:rsid w:val="007113A9"/>
    <w:rsid w:val="0072323C"/>
    <w:rsid w:val="00724538"/>
    <w:rsid w:val="0072556E"/>
    <w:rsid w:val="00734211"/>
    <w:rsid w:val="00736147"/>
    <w:rsid w:val="00741C2C"/>
    <w:rsid w:val="007420CD"/>
    <w:rsid w:val="00747CF6"/>
    <w:rsid w:val="00752220"/>
    <w:rsid w:val="00754E10"/>
    <w:rsid w:val="007623CB"/>
    <w:rsid w:val="00763BCD"/>
    <w:rsid w:val="0076601A"/>
    <w:rsid w:val="007666A1"/>
    <w:rsid w:val="007716F2"/>
    <w:rsid w:val="007723BC"/>
    <w:rsid w:val="00773760"/>
    <w:rsid w:val="007739A0"/>
    <w:rsid w:val="007743A9"/>
    <w:rsid w:val="00783C85"/>
    <w:rsid w:val="00787E55"/>
    <w:rsid w:val="007923E3"/>
    <w:rsid w:val="007A0889"/>
    <w:rsid w:val="007A0BA7"/>
    <w:rsid w:val="007A218B"/>
    <w:rsid w:val="007B2F46"/>
    <w:rsid w:val="007C0E1D"/>
    <w:rsid w:val="007C6060"/>
    <w:rsid w:val="007D1066"/>
    <w:rsid w:val="007D12C2"/>
    <w:rsid w:val="007D2190"/>
    <w:rsid w:val="007D5A79"/>
    <w:rsid w:val="007E05D4"/>
    <w:rsid w:val="007E600D"/>
    <w:rsid w:val="007E670E"/>
    <w:rsid w:val="007F2D1A"/>
    <w:rsid w:val="007F2DE0"/>
    <w:rsid w:val="007F3A0D"/>
    <w:rsid w:val="007F7BA4"/>
    <w:rsid w:val="00803AD5"/>
    <w:rsid w:val="00807BFE"/>
    <w:rsid w:val="00817D65"/>
    <w:rsid w:val="00822051"/>
    <w:rsid w:val="0082751E"/>
    <w:rsid w:val="00830EEA"/>
    <w:rsid w:val="008350E8"/>
    <w:rsid w:val="008356A7"/>
    <w:rsid w:val="0083583D"/>
    <w:rsid w:val="00835AAB"/>
    <w:rsid w:val="008476F1"/>
    <w:rsid w:val="00851486"/>
    <w:rsid w:val="008608C0"/>
    <w:rsid w:val="00862BCB"/>
    <w:rsid w:val="00866C3A"/>
    <w:rsid w:val="008675A3"/>
    <w:rsid w:val="00874326"/>
    <w:rsid w:val="00881C40"/>
    <w:rsid w:val="00882C71"/>
    <w:rsid w:val="00887030"/>
    <w:rsid w:val="008933BA"/>
    <w:rsid w:val="008962BC"/>
    <w:rsid w:val="008A63EC"/>
    <w:rsid w:val="008B2704"/>
    <w:rsid w:val="008C47E0"/>
    <w:rsid w:val="008C508E"/>
    <w:rsid w:val="008C7254"/>
    <w:rsid w:val="008E3B3A"/>
    <w:rsid w:val="008E42C9"/>
    <w:rsid w:val="008F5F67"/>
    <w:rsid w:val="00901275"/>
    <w:rsid w:val="00901B47"/>
    <w:rsid w:val="00903065"/>
    <w:rsid w:val="00903F23"/>
    <w:rsid w:val="0090726E"/>
    <w:rsid w:val="009078F0"/>
    <w:rsid w:val="00907C7E"/>
    <w:rsid w:val="009107CD"/>
    <w:rsid w:val="0091500C"/>
    <w:rsid w:val="00915DD2"/>
    <w:rsid w:val="00916232"/>
    <w:rsid w:val="00917440"/>
    <w:rsid w:val="00920794"/>
    <w:rsid w:val="00922D83"/>
    <w:rsid w:val="00926334"/>
    <w:rsid w:val="00927389"/>
    <w:rsid w:val="00931915"/>
    <w:rsid w:val="00937993"/>
    <w:rsid w:val="00940DA2"/>
    <w:rsid w:val="00945E9C"/>
    <w:rsid w:val="00951E92"/>
    <w:rsid w:val="00953933"/>
    <w:rsid w:val="00954937"/>
    <w:rsid w:val="00962997"/>
    <w:rsid w:val="00963A48"/>
    <w:rsid w:val="00975A3D"/>
    <w:rsid w:val="00983687"/>
    <w:rsid w:val="00984895"/>
    <w:rsid w:val="0098745F"/>
    <w:rsid w:val="00991BED"/>
    <w:rsid w:val="009930B5"/>
    <w:rsid w:val="009962A4"/>
    <w:rsid w:val="00997AFC"/>
    <w:rsid w:val="009A0DA9"/>
    <w:rsid w:val="009A3485"/>
    <w:rsid w:val="009A4F11"/>
    <w:rsid w:val="009B4F3B"/>
    <w:rsid w:val="009B4F67"/>
    <w:rsid w:val="009B6631"/>
    <w:rsid w:val="009C10F1"/>
    <w:rsid w:val="009C1774"/>
    <w:rsid w:val="009D1DA1"/>
    <w:rsid w:val="009D2AD2"/>
    <w:rsid w:val="009D67C6"/>
    <w:rsid w:val="009E1967"/>
    <w:rsid w:val="009E24F8"/>
    <w:rsid w:val="009E4142"/>
    <w:rsid w:val="009E7221"/>
    <w:rsid w:val="009F032A"/>
    <w:rsid w:val="009F5EF2"/>
    <w:rsid w:val="009F729E"/>
    <w:rsid w:val="00A0082D"/>
    <w:rsid w:val="00A00D75"/>
    <w:rsid w:val="00A02779"/>
    <w:rsid w:val="00A07455"/>
    <w:rsid w:val="00A07990"/>
    <w:rsid w:val="00A13A08"/>
    <w:rsid w:val="00A15CE5"/>
    <w:rsid w:val="00A2215D"/>
    <w:rsid w:val="00A41B64"/>
    <w:rsid w:val="00A47598"/>
    <w:rsid w:val="00A5498C"/>
    <w:rsid w:val="00A5552F"/>
    <w:rsid w:val="00A56B27"/>
    <w:rsid w:val="00A573EB"/>
    <w:rsid w:val="00A67FA9"/>
    <w:rsid w:val="00A70FB5"/>
    <w:rsid w:val="00A72FD3"/>
    <w:rsid w:val="00A7337E"/>
    <w:rsid w:val="00A82DDA"/>
    <w:rsid w:val="00A85254"/>
    <w:rsid w:val="00A860EC"/>
    <w:rsid w:val="00A86E39"/>
    <w:rsid w:val="00A876AD"/>
    <w:rsid w:val="00A91DF6"/>
    <w:rsid w:val="00A95335"/>
    <w:rsid w:val="00AB1616"/>
    <w:rsid w:val="00AB4057"/>
    <w:rsid w:val="00AB4A68"/>
    <w:rsid w:val="00AD0413"/>
    <w:rsid w:val="00AD0CB7"/>
    <w:rsid w:val="00AD230C"/>
    <w:rsid w:val="00AD793C"/>
    <w:rsid w:val="00AE048D"/>
    <w:rsid w:val="00AE30F8"/>
    <w:rsid w:val="00AE37B8"/>
    <w:rsid w:val="00AE3B64"/>
    <w:rsid w:val="00AE57A5"/>
    <w:rsid w:val="00AE5843"/>
    <w:rsid w:val="00AE6C29"/>
    <w:rsid w:val="00AF0740"/>
    <w:rsid w:val="00AF2125"/>
    <w:rsid w:val="00AF2EDF"/>
    <w:rsid w:val="00AF351D"/>
    <w:rsid w:val="00AF6A9C"/>
    <w:rsid w:val="00AF6F5F"/>
    <w:rsid w:val="00AF7302"/>
    <w:rsid w:val="00B12B41"/>
    <w:rsid w:val="00B21BBB"/>
    <w:rsid w:val="00B24C82"/>
    <w:rsid w:val="00B34F47"/>
    <w:rsid w:val="00B372BB"/>
    <w:rsid w:val="00B40944"/>
    <w:rsid w:val="00B468E0"/>
    <w:rsid w:val="00B510E9"/>
    <w:rsid w:val="00B52AF4"/>
    <w:rsid w:val="00B52E30"/>
    <w:rsid w:val="00B54D09"/>
    <w:rsid w:val="00B5573A"/>
    <w:rsid w:val="00B6083D"/>
    <w:rsid w:val="00B64F2F"/>
    <w:rsid w:val="00B66A47"/>
    <w:rsid w:val="00B7032B"/>
    <w:rsid w:val="00B72CF8"/>
    <w:rsid w:val="00B75141"/>
    <w:rsid w:val="00B76508"/>
    <w:rsid w:val="00B87188"/>
    <w:rsid w:val="00B9233A"/>
    <w:rsid w:val="00B92408"/>
    <w:rsid w:val="00B96538"/>
    <w:rsid w:val="00BA2409"/>
    <w:rsid w:val="00BA590E"/>
    <w:rsid w:val="00BA617F"/>
    <w:rsid w:val="00BB0ED8"/>
    <w:rsid w:val="00BB28BE"/>
    <w:rsid w:val="00BC32D4"/>
    <w:rsid w:val="00BC519F"/>
    <w:rsid w:val="00BD00DD"/>
    <w:rsid w:val="00BD1F49"/>
    <w:rsid w:val="00BD3092"/>
    <w:rsid w:val="00BD4F02"/>
    <w:rsid w:val="00BD5F57"/>
    <w:rsid w:val="00BE1332"/>
    <w:rsid w:val="00BE3B17"/>
    <w:rsid w:val="00BE4194"/>
    <w:rsid w:val="00BE4302"/>
    <w:rsid w:val="00BE574A"/>
    <w:rsid w:val="00BF0D29"/>
    <w:rsid w:val="00BF258C"/>
    <w:rsid w:val="00BF2EA5"/>
    <w:rsid w:val="00BF3713"/>
    <w:rsid w:val="00BF46C9"/>
    <w:rsid w:val="00BF5045"/>
    <w:rsid w:val="00BF7EF8"/>
    <w:rsid w:val="00C02B40"/>
    <w:rsid w:val="00C04A93"/>
    <w:rsid w:val="00C06BCA"/>
    <w:rsid w:val="00C173D0"/>
    <w:rsid w:val="00C2163E"/>
    <w:rsid w:val="00C21F8A"/>
    <w:rsid w:val="00C222FB"/>
    <w:rsid w:val="00C2461B"/>
    <w:rsid w:val="00C261CD"/>
    <w:rsid w:val="00C30119"/>
    <w:rsid w:val="00C3240E"/>
    <w:rsid w:val="00C3359D"/>
    <w:rsid w:val="00C41F98"/>
    <w:rsid w:val="00C4378A"/>
    <w:rsid w:val="00C471A9"/>
    <w:rsid w:val="00C51843"/>
    <w:rsid w:val="00C5184E"/>
    <w:rsid w:val="00C5392B"/>
    <w:rsid w:val="00C5489F"/>
    <w:rsid w:val="00C55495"/>
    <w:rsid w:val="00C57026"/>
    <w:rsid w:val="00C62722"/>
    <w:rsid w:val="00C66A95"/>
    <w:rsid w:val="00C74083"/>
    <w:rsid w:val="00C74B18"/>
    <w:rsid w:val="00C775A4"/>
    <w:rsid w:val="00C9664D"/>
    <w:rsid w:val="00C9681E"/>
    <w:rsid w:val="00CA4804"/>
    <w:rsid w:val="00CA48BF"/>
    <w:rsid w:val="00CA49F2"/>
    <w:rsid w:val="00CA7996"/>
    <w:rsid w:val="00CB0C98"/>
    <w:rsid w:val="00CB26E7"/>
    <w:rsid w:val="00CC6AEC"/>
    <w:rsid w:val="00CD2C91"/>
    <w:rsid w:val="00CD4A95"/>
    <w:rsid w:val="00CD79DC"/>
    <w:rsid w:val="00CE6170"/>
    <w:rsid w:val="00CF03D1"/>
    <w:rsid w:val="00CF4E87"/>
    <w:rsid w:val="00CF56ED"/>
    <w:rsid w:val="00CF575A"/>
    <w:rsid w:val="00D02659"/>
    <w:rsid w:val="00D057B0"/>
    <w:rsid w:val="00D23C4F"/>
    <w:rsid w:val="00D249AB"/>
    <w:rsid w:val="00D27B23"/>
    <w:rsid w:val="00D27C0E"/>
    <w:rsid w:val="00D37665"/>
    <w:rsid w:val="00D37CFC"/>
    <w:rsid w:val="00D40316"/>
    <w:rsid w:val="00D41F46"/>
    <w:rsid w:val="00D544E8"/>
    <w:rsid w:val="00D56B1C"/>
    <w:rsid w:val="00D62BD4"/>
    <w:rsid w:val="00D63D64"/>
    <w:rsid w:val="00D735C5"/>
    <w:rsid w:val="00D751DB"/>
    <w:rsid w:val="00D760E6"/>
    <w:rsid w:val="00D76B37"/>
    <w:rsid w:val="00D813D2"/>
    <w:rsid w:val="00D81BD8"/>
    <w:rsid w:val="00D81CDE"/>
    <w:rsid w:val="00D8289E"/>
    <w:rsid w:val="00D82D6B"/>
    <w:rsid w:val="00D84757"/>
    <w:rsid w:val="00D86F2C"/>
    <w:rsid w:val="00D920E6"/>
    <w:rsid w:val="00D962FF"/>
    <w:rsid w:val="00D968D8"/>
    <w:rsid w:val="00D978EB"/>
    <w:rsid w:val="00DA023F"/>
    <w:rsid w:val="00DB0CDA"/>
    <w:rsid w:val="00DB448E"/>
    <w:rsid w:val="00DB799E"/>
    <w:rsid w:val="00DC14CB"/>
    <w:rsid w:val="00DC42A9"/>
    <w:rsid w:val="00DD20CD"/>
    <w:rsid w:val="00DD2BC6"/>
    <w:rsid w:val="00DD2DBD"/>
    <w:rsid w:val="00DD508C"/>
    <w:rsid w:val="00DE4551"/>
    <w:rsid w:val="00E02029"/>
    <w:rsid w:val="00E02EC9"/>
    <w:rsid w:val="00E04125"/>
    <w:rsid w:val="00E04B35"/>
    <w:rsid w:val="00E0540E"/>
    <w:rsid w:val="00E06259"/>
    <w:rsid w:val="00E10593"/>
    <w:rsid w:val="00E14BAA"/>
    <w:rsid w:val="00E2031F"/>
    <w:rsid w:val="00E23728"/>
    <w:rsid w:val="00E252EF"/>
    <w:rsid w:val="00E264E4"/>
    <w:rsid w:val="00E366AD"/>
    <w:rsid w:val="00E36994"/>
    <w:rsid w:val="00E42E07"/>
    <w:rsid w:val="00E52246"/>
    <w:rsid w:val="00E52FE6"/>
    <w:rsid w:val="00E60611"/>
    <w:rsid w:val="00E60A8B"/>
    <w:rsid w:val="00E762AD"/>
    <w:rsid w:val="00E765F4"/>
    <w:rsid w:val="00E80C62"/>
    <w:rsid w:val="00E81C05"/>
    <w:rsid w:val="00E923FA"/>
    <w:rsid w:val="00E929AC"/>
    <w:rsid w:val="00E96025"/>
    <w:rsid w:val="00EA0A0B"/>
    <w:rsid w:val="00EA0F15"/>
    <w:rsid w:val="00EA5784"/>
    <w:rsid w:val="00EA70F2"/>
    <w:rsid w:val="00EB18A3"/>
    <w:rsid w:val="00EB1A69"/>
    <w:rsid w:val="00EB211C"/>
    <w:rsid w:val="00EB5CF7"/>
    <w:rsid w:val="00EB7448"/>
    <w:rsid w:val="00EB7D8E"/>
    <w:rsid w:val="00EC1835"/>
    <w:rsid w:val="00EC5191"/>
    <w:rsid w:val="00EC6FA7"/>
    <w:rsid w:val="00ED603A"/>
    <w:rsid w:val="00EE0B6F"/>
    <w:rsid w:val="00EE1741"/>
    <w:rsid w:val="00EF561E"/>
    <w:rsid w:val="00F00114"/>
    <w:rsid w:val="00F00C54"/>
    <w:rsid w:val="00F10758"/>
    <w:rsid w:val="00F12083"/>
    <w:rsid w:val="00F1458C"/>
    <w:rsid w:val="00F226EC"/>
    <w:rsid w:val="00F23136"/>
    <w:rsid w:val="00F27FE4"/>
    <w:rsid w:val="00F31416"/>
    <w:rsid w:val="00F37F85"/>
    <w:rsid w:val="00F5142E"/>
    <w:rsid w:val="00F54EB8"/>
    <w:rsid w:val="00F61699"/>
    <w:rsid w:val="00F6547B"/>
    <w:rsid w:val="00F65967"/>
    <w:rsid w:val="00F660F1"/>
    <w:rsid w:val="00F702F5"/>
    <w:rsid w:val="00F71233"/>
    <w:rsid w:val="00F71D27"/>
    <w:rsid w:val="00F73BE4"/>
    <w:rsid w:val="00F73C25"/>
    <w:rsid w:val="00F81492"/>
    <w:rsid w:val="00F91B8E"/>
    <w:rsid w:val="00F92C99"/>
    <w:rsid w:val="00F9388D"/>
    <w:rsid w:val="00F971AB"/>
    <w:rsid w:val="00F9797D"/>
    <w:rsid w:val="00F97DDB"/>
    <w:rsid w:val="00FA3B94"/>
    <w:rsid w:val="00FA4941"/>
    <w:rsid w:val="00FA7478"/>
    <w:rsid w:val="00FB1E47"/>
    <w:rsid w:val="00FB2CC3"/>
    <w:rsid w:val="00FB6E7A"/>
    <w:rsid w:val="00FC755B"/>
    <w:rsid w:val="00FC7A38"/>
    <w:rsid w:val="00FE297D"/>
    <w:rsid w:val="00FE3ED7"/>
    <w:rsid w:val="00FF1C42"/>
    <w:rsid w:val="00FF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1AF0F"/>
  <w15:docId w15:val="{732E0224-8364-42F5-9395-77D7437B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F67"/>
    <w:pPr>
      <w:widowControl w:val="0"/>
      <w:suppressAutoHyphens/>
    </w:pPr>
    <w:rPr>
      <w:rFonts w:ascii="Arial" w:eastAsia="Lucida Sans Unicode" w:hAnsi="Arial"/>
      <w:kern w:val="2"/>
      <w:szCs w:val="24"/>
    </w:rPr>
  </w:style>
  <w:style w:type="paragraph" w:styleId="1">
    <w:name w:val="heading 1"/>
    <w:basedOn w:val="a"/>
    <w:next w:val="a"/>
    <w:link w:val="10"/>
    <w:qFormat/>
    <w:rsid w:val="0035044E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5044E"/>
    <w:rPr>
      <w:b/>
      <w:sz w:val="22"/>
      <w:lang w:val="ru-RU" w:eastAsia="ru-RU" w:bidi="ar-SA"/>
    </w:rPr>
  </w:style>
  <w:style w:type="paragraph" w:styleId="a3">
    <w:name w:val="Body Text"/>
    <w:basedOn w:val="a"/>
    <w:rsid w:val="00BE4302"/>
    <w:pPr>
      <w:spacing w:after="120"/>
    </w:pPr>
  </w:style>
  <w:style w:type="paragraph" w:customStyle="1" w:styleId="11">
    <w:name w:val="Заголовок1"/>
    <w:basedOn w:val="a"/>
    <w:next w:val="a3"/>
    <w:rsid w:val="00BE4302"/>
    <w:pPr>
      <w:keepNext/>
      <w:spacing w:before="240" w:after="120"/>
    </w:pPr>
    <w:rPr>
      <w:rFonts w:cs="Tahoma"/>
      <w:sz w:val="28"/>
      <w:szCs w:val="28"/>
    </w:rPr>
  </w:style>
  <w:style w:type="paragraph" w:customStyle="1" w:styleId="a4">
    <w:name w:val="Знак"/>
    <w:basedOn w:val="a"/>
    <w:rsid w:val="00BE4302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Cs w:val="20"/>
      <w:lang w:val="en-US" w:eastAsia="en-US"/>
    </w:rPr>
  </w:style>
  <w:style w:type="table" w:styleId="a5">
    <w:name w:val="Table Grid"/>
    <w:basedOn w:val="a1"/>
    <w:uiPriority w:val="59"/>
    <w:rsid w:val="002B24B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A3D3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6A3D3A"/>
    <w:rPr>
      <w:rFonts w:ascii="Tahoma" w:eastAsia="Lucida Sans Unicode" w:hAnsi="Tahoma" w:cs="Tahoma"/>
      <w:kern w:val="2"/>
      <w:sz w:val="16"/>
      <w:szCs w:val="16"/>
    </w:rPr>
  </w:style>
  <w:style w:type="paragraph" w:styleId="a8">
    <w:name w:val="List Paragraph"/>
    <w:basedOn w:val="a"/>
    <w:uiPriority w:val="34"/>
    <w:qFormat/>
    <w:rsid w:val="005D54F0"/>
    <w:pPr>
      <w:ind w:left="708"/>
    </w:pPr>
  </w:style>
  <w:style w:type="paragraph" w:customStyle="1" w:styleId="Style3">
    <w:name w:val="Style3"/>
    <w:basedOn w:val="a"/>
    <w:uiPriority w:val="99"/>
    <w:rsid w:val="00ED603A"/>
    <w:pPr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/>
      <w:kern w:val="0"/>
      <w:sz w:val="24"/>
    </w:rPr>
  </w:style>
  <w:style w:type="character" w:customStyle="1" w:styleId="FontStyle22">
    <w:name w:val="Font Style22"/>
    <w:uiPriority w:val="99"/>
    <w:rsid w:val="00ED603A"/>
    <w:rPr>
      <w:rFonts w:ascii="Times New Roman" w:hAnsi="Times New Roman" w:cs="Times New Roman"/>
      <w:sz w:val="28"/>
      <w:szCs w:val="28"/>
    </w:rPr>
  </w:style>
  <w:style w:type="paragraph" w:customStyle="1" w:styleId="Style8">
    <w:name w:val="Style8"/>
    <w:basedOn w:val="a"/>
    <w:uiPriority w:val="99"/>
    <w:rsid w:val="00ED603A"/>
    <w:pPr>
      <w:suppressAutoHyphens w:val="0"/>
      <w:autoSpaceDE w:val="0"/>
      <w:autoSpaceDN w:val="0"/>
      <w:adjustRightInd w:val="0"/>
      <w:spacing w:line="336" w:lineRule="exact"/>
      <w:ind w:firstLine="691"/>
      <w:jc w:val="both"/>
    </w:pPr>
    <w:rPr>
      <w:rFonts w:ascii="Times New Roman" w:eastAsia="Times New Roman" w:hAnsi="Times New Roman"/>
      <w:kern w:val="0"/>
      <w:sz w:val="24"/>
    </w:rPr>
  </w:style>
  <w:style w:type="paragraph" w:styleId="a9">
    <w:name w:val="Body Text Indent"/>
    <w:basedOn w:val="a"/>
    <w:link w:val="aa"/>
    <w:rsid w:val="007F3A0D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7F3A0D"/>
    <w:rPr>
      <w:rFonts w:ascii="Arial" w:eastAsia="Lucida Sans Unicode" w:hAnsi="Arial"/>
      <w:kern w:val="2"/>
      <w:szCs w:val="24"/>
    </w:rPr>
  </w:style>
  <w:style w:type="paragraph" w:customStyle="1" w:styleId="Style5">
    <w:name w:val="Style5"/>
    <w:basedOn w:val="a"/>
    <w:uiPriority w:val="99"/>
    <w:rsid w:val="005B4C53"/>
    <w:pPr>
      <w:suppressAutoHyphens w:val="0"/>
      <w:autoSpaceDE w:val="0"/>
      <w:autoSpaceDN w:val="0"/>
      <w:adjustRightInd w:val="0"/>
      <w:spacing w:line="317" w:lineRule="exact"/>
      <w:ind w:firstLine="715"/>
      <w:jc w:val="both"/>
    </w:pPr>
    <w:rPr>
      <w:rFonts w:ascii="Times New Roman" w:eastAsia="Times New Roman" w:hAnsi="Times New Roman"/>
      <w:kern w:val="0"/>
      <w:sz w:val="24"/>
    </w:rPr>
  </w:style>
  <w:style w:type="character" w:customStyle="1" w:styleId="FontStyle16">
    <w:name w:val="Font Style16"/>
    <w:uiPriority w:val="99"/>
    <w:rsid w:val="005B4C5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F2EDF"/>
    <w:pPr>
      <w:suppressAutoHyphens w:val="0"/>
      <w:autoSpaceDE w:val="0"/>
      <w:autoSpaceDN w:val="0"/>
      <w:adjustRightInd w:val="0"/>
      <w:spacing w:line="318" w:lineRule="exact"/>
      <w:ind w:firstLine="744"/>
      <w:jc w:val="both"/>
    </w:pPr>
    <w:rPr>
      <w:rFonts w:ascii="Times New Roman" w:eastAsia="Times New Roman" w:hAnsi="Times New Roman"/>
      <w:kern w:val="0"/>
      <w:sz w:val="24"/>
    </w:rPr>
  </w:style>
  <w:style w:type="paragraph" w:customStyle="1" w:styleId="Style1">
    <w:name w:val="Style1"/>
    <w:basedOn w:val="a"/>
    <w:uiPriority w:val="99"/>
    <w:rsid w:val="005A4EA4"/>
    <w:pPr>
      <w:suppressAutoHyphens w:val="0"/>
      <w:autoSpaceDE w:val="0"/>
      <w:autoSpaceDN w:val="0"/>
      <w:adjustRightInd w:val="0"/>
      <w:jc w:val="both"/>
    </w:pPr>
    <w:rPr>
      <w:rFonts w:ascii="Times New Roman" w:eastAsia="Times New Roman" w:hAnsi="Times New Roman"/>
      <w:kern w:val="0"/>
      <w:sz w:val="24"/>
    </w:rPr>
  </w:style>
  <w:style w:type="paragraph" w:customStyle="1" w:styleId="Style4">
    <w:name w:val="Style4"/>
    <w:basedOn w:val="a"/>
    <w:uiPriority w:val="99"/>
    <w:rsid w:val="005A4EA4"/>
    <w:pPr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/>
      <w:kern w:val="0"/>
      <w:sz w:val="24"/>
    </w:rPr>
  </w:style>
  <w:style w:type="paragraph" w:customStyle="1" w:styleId="Style21">
    <w:name w:val="Style21"/>
    <w:basedOn w:val="a"/>
    <w:uiPriority w:val="99"/>
    <w:rsid w:val="005A4EA4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</w:rPr>
  </w:style>
  <w:style w:type="character" w:customStyle="1" w:styleId="FontStyle73">
    <w:name w:val="Font Style73"/>
    <w:uiPriority w:val="99"/>
    <w:rsid w:val="005A4EA4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uiPriority w:val="99"/>
    <w:rsid w:val="005A4EA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5">
    <w:name w:val="Font Style95"/>
    <w:uiPriority w:val="99"/>
    <w:rsid w:val="005A4EA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b">
    <w:name w:val="Hyperlink"/>
    <w:uiPriority w:val="99"/>
    <w:unhideWhenUsed/>
    <w:rsid w:val="008F5F67"/>
    <w:rPr>
      <w:color w:val="0000FF"/>
      <w:u w:val="single"/>
    </w:rPr>
  </w:style>
  <w:style w:type="character" w:styleId="ac">
    <w:name w:val="FollowedHyperlink"/>
    <w:uiPriority w:val="99"/>
    <w:unhideWhenUsed/>
    <w:rsid w:val="008F5F67"/>
    <w:rPr>
      <w:color w:val="800080"/>
      <w:u w:val="single"/>
    </w:rPr>
  </w:style>
  <w:style w:type="paragraph" w:customStyle="1" w:styleId="ConsPlusNonformat">
    <w:name w:val="ConsPlusNonformat"/>
    <w:uiPriority w:val="99"/>
    <w:rsid w:val="0060026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header"/>
    <w:basedOn w:val="a"/>
    <w:link w:val="ae"/>
    <w:rsid w:val="00054B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54BC5"/>
    <w:rPr>
      <w:rFonts w:ascii="Arial" w:eastAsia="Lucida Sans Unicode" w:hAnsi="Arial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-sov@sovrnhmao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ku-sov@sovrn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u-sov@sovrnhmao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C6D3-BC1A-4754-8686-8856B9E1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8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Н.В.</dc:creator>
  <cp:lastModifiedBy>NEG</cp:lastModifiedBy>
  <cp:revision>98</cp:revision>
  <cp:lastPrinted>2024-04-05T06:26:00Z</cp:lastPrinted>
  <dcterms:created xsi:type="dcterms:W3CDTF">2020-11-06T06:00:00Z</dcterms:created>
  <dcterms:modified xsi:type="dcterms:W3CDTF">2025-04-15T14:50:00Z</dcterms:modified>
</cp:coreProperties>
</file>