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E5389" w14:textId="77777777" w:rsidR="00217F82" w:rsidRPr="00A0082D" w:rsidRDefault="00217F82" w:rsidP="000821ED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lang w:eastAsia="zh-CN"/>
        </w:rPr>
      </w:pPr>
      <w:r w:rsidRPr="00A0082D">
        <w:rPr>
          <w:rFonts w:ascii="Times New Roman" w:eastAsia="Times New Roman" w:hAnsi="Times New Roman"/>
          <w:b/>
          <w:kern w:val="0"/>
          <w:sz w:val="24"/>
          <w:lang w:eastAsia="zh-CN"/>
        </w:rPr>
        <w:t>Муниципальное образование Советский район</w:t>
      </w:r>
    </w:p>
    <w:p w14:paraId="386790B4" w14:textId="77777777" w:rsidR="00217F82" w:rsidRPr="00A0082D" w:rsidRDefault="00217F82" w:rsidP="00217F82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lang w:eastAsia="zh-CN"/>
        </w:rPr>
      </w:pPr>
      <w:r w:rsidRPr="00A0082D">
        <w:rPr>
          <w:rFonts w:ascii="Times New Roman" w:eastAsia="Times New Roman" w:hAnsi="Times New Roman"/>
          <w:b/>
          <w:kern w:val="0"/>
          <w:sz w:val="24"/>
          <w:lang w:eastAsia="zh-CN"/>
        </w:rPr>
        <w:t>Ханты-Мансийский  автономный округ – Югра</w:t>
      </w:r>
    </w:p>
    <w:p w14:paraId="78270C60" w14:textId="77777777" w:rsidR="00217F82" w:rsidRPr="00A0082D" w:rsidRDefault="00217F82" w:rsidP="00217F82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lang w:eastAsia="zh-CN"/>
        </w:rPr>
      </w:pPr>
      <w:r w:rsidRPr="00A0082D">
        <w:rPr>
          <w:rFonts w:ascii="Times New Roman" w:eastAsia="Times New Roman" w:hAnsi="Times New Roman"/>
          <w:b/>
          <w:kern w:val="0"/>
          <w:sz w:val="24"/>
          <w:lang w:eastAsia="zh-CN"/>
        </w:rPr>
        <w:t>Администрация Советского района</w:t>
      </w:r>
    </w:p>
    <w:p w14:paraId="0D12A78E" w14:textId="77777777" w:rsidR="00217F82" w:rsidRPr="00A0082D" w:rsidRDefault="00217F82" w:rsidP="00217F82">
      <w:pPr>
        <w:widowControl/>
        <w:jc w:val="center"/>
        <w:rPr>
          <w:rFonts w:ascii="Times New Roman" w:eastAsia="Times New Roman" w:hAnsi="Times New Roman"/>
          <w:b/>
          <w:kern w:val="0"/>
          <w:sz w:val="24"/>
          <w:lang w:eastAsia="zh-CN"/>
        </w:rPr>
      </w:pPr>
      <w:r w:rsidRPr="00A0082D">
        <w:rPr>
          <w:rFonts w:ascii="Times New Roman" w:eastAsia="Times New Roman" w:hAnsi="Times New Roman"/>
          <w:b/>
          <w:kern w:val="0"/>
          <w:sz w:val="24"/>
          <w:lang w:eastAsia="zh-CN"/>
        </w:rPr>
        <w:t>Управление образования</w:t>
      </w:r>
    </w:p>
    <w:p w14:paraId="1FB29C9F" w14:textId="77777777" w:rsidR="00BE4302" w:rsidRPr="00A0082D" w:rsidRDefault="00BE4302" w:rsidP="00BE4302">
      <w:pPr>
        <w:pStyle w:val="a3"/>
        <w:spacing w:after="0"/>
        <w:jc w:val="center"/>
        <w:rPr>
          <w:rFonts w:ascii="Times New Roman" w:hAnsi="Times New Roman"/>
          <w:b/>
          <w:bCs/>
          <w:sz w:val="24"/>
        </w:rPr>
      </w:pPr>
    </w:p>
    <w:p w14:paraId="222F55C8" w14:textId="77777777" w:rsidR="00BE4302" w:rsidRPr="00A0082D" w:rsidRDefault="00BE4302" w:rsidP="00BE4302">
      <w:pPr>
        <w:pStyle w:val="11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082D">
        <w:rPr>
          <w:rFonts w:ascii="Times New Roman" w:hAnsi="Times New Roman" w:cs="Times New Roman"/>
          <w:b/>
          <w:sz w:val="24"/>
          <w:szCs w:val="24"/>
        </w:rPr>
        <w:t xml:space="preserve">ПРИКАЗ  </w:t>
      </w:r>
    </w:p>
    <w:p w14:paraId="0CFAA137" w14:textId="77777777" w:rsidR="00CE6170" w:rsidRDefault="00CE6170" w:rsidP="00BE4302">
      <w:pPr>
        <w:rPr>
          <w:rFonts w:ascii="Times New Roman" w:hAnsi="Times New Roman"/>
          <w:sz w:val="24"/>
        </w:rPr>
      </w:pPr>
    </w:p>
    <w:p w14:paraId="0607805E" w14:textId="77777777" w:rsidR="00BE4302" w:rsidRPr="00A0082D" w:rsidRDefault="006C64A9" w:rsidP="00BE4302">
      <w:pPr>
        <w:rPr>
          <w:rFonts w:ascii="Times New Roman" w:hAnsi="Times New Roman"/>
          <w:sz w:val="24"/>
        </w:rPr>
      </w:pPr>
      <w:r w:rsidRPr="00A0082D">
        <w:rPr>
          <w:rFonts w:ascii="Times New Roman" w:hAnsi="Times New Roman"/>
          <w:sz w:val="24"/>
        </w:rPr>
        <w:t>«</w:t>
      </w:r>
      <w:r w:rsidR="00314D82">
        <w:rPr>
          <w:rFonts w:ascii="Times New Roman" w:hAnsi="Times New Roman"/>
          <w:sz w:val="24"/>
        </w:rPr>
        <w:t xml:space="preserve"> </w:t>
      </w:r>
      <w:r w:rsidR="003278D2">
        <w:rPr>
          <w:rFonts w:ascii="Times New Roman" w:hAnsi="Times New Roman"/>
          <w:sz w:val="24"/>
        </w:rPr>
        <w:t>_</w:t>
      </w:r>
      <w:r w:rsidR="00694E42">
        <w:rPr>
          <w:rFonts w:ascii="Times New Roman" w:hAnsi="Times New Roman"/>
          <w:sz w:val="24"/>
        </w:rPr>
        <w:t>05</w:t>
      </w:r>
      <w:r w:rsidR="003278D2">
        <w:rPr>
          <w:rFonts w:ascii="Times New Roman" w:hAnsi="Times New Roman"/>
          <w:sz w:val="24"/>
        </w:rPr>
        <w:t>_</w:t>
      </w:r>
      <w:r w:rsidR="008E42C9">
        <w:rPr>
          <w:rFonts w:ascii="Times New Roman" w:hAnsi="Times New Roman"/>
          <w:sz w:val="24"/>
        </w:rPr>
        <w:t xml:space="preserve"> </w:t>
      </w:r>
      <w:r w:rsidR="00BE4302" w:rsidRPr="00A0082D">
        <w:rPr>
          <w:rFonts w:ascii="Times New Roman" w:hAnsi="Times New Roman"/>
          <w:sz w:val="24"/>
        </w:rPr>
        <w:t>»</w:t>
      </w:r>
      <w:r w:rsidR="00C3240E">
        <w:rPr>
          <w:rFonts w:ascii="Times New Roman" w:hAnsi="Times New Roman"/>
          <w:sz w:val="24"/>
        </w:rPr>
        <w:t xml:space="preserve"> </w:t>
      </w:r>
      <w:r w:rsidR="00AE30F8">
        <w:rPr>
          <w:rFonts w:ascii="Times New Roman" w:hAnsi="Times New Roman"/>
          <w:sz w:val="24"/>
        </w:rPr>
        <w:t>апреля</w:t>
      </w:r>
      <w:r w:rsidR="008350E8" w:rsidRPr="00A0082D">
        <w:rPr>
          <w:rFonts w:ascii="Times New Roman" w:hAnsi="Times New Roman"/>
          <w:sz w:val="24"/>
        </w:rPr>
        <w:t xml:space="preserve"> 202</w:t>
      </w:r>
      <w:r w:rsidR="00AE30F8">
        <w:rPr>
          <w:rFonts w:ascii="Times New Roman" w:hAnsi="Times New Roman"/>
          <w:sz w:val="24"/>
        </w:rPr>
        <w:t>3</w:t>
      </w:r>
      <w:r w:rsidR="006A56A6" w:rsidRPr="00A0082D">
        <w:rPr>
          <w:rFonts w:ascii="Times New Roman" w:hAnsi="Times New Roman"/>
          <w:sz w:val="24"/>
        </w:rPr>
        <w:t xml:space="preserve"> г.</w:t>
      </w:r>
      <w:r w:rsidR="00FE297D">
        <w:rPr>
          <w:rFonts w:ascii="Times New Roman" w:hAnsi="Times New Roman"/>
          <w:sz w:val="24"/>
        </w:rPr>
        <w:tab/>
      </w:r>
      <w:r w:rsidR="00FE297D">
        <w:rPr>
          <w:rFonts w:ascii="Times New Roman" w:hAnsi="Times New Roman"/>
          <w:sz w:val="24"/>
        </w:rPr>
        <w:tab/>
      </w:r>
      <w:r w:rsidR="00FE297D">
        <w:rPr>
          <w:rFonts w:ascii="Times New Roman" w:hAnsi="Times New Roman"/>
          <w:sz w:val="24"/>
        </w:rPr>
        <w:tab/>
      </w:r>
      <w:r w:rsidR="00931915">
        <w:rPr>
          <w:rFonts w:ascii="Times New Roman" w:hAnsi="Times New Roman"/>
          <w:sz w:val="24"/>
        </w:rPr>
        <w:t xml:space="preserve">   </w:t>
      </w:r>
      <w:r w:rsidR="003278D2">
        <w:rPr>
          <w:rFonts w:ascii="Times New Roman" w:hAnsi="Times New Roman"/>
          <w:sz w:val="24"/>
        </w:rPr>
        <w:tab/>
      </w:r>
      <w:r w:rsidR="00931915">
        <w:rPr>
          <w:rFonts w:ascii="Times New Roman" w:hAnsi="Times New Roman"/>
          <w:sz w:val="24"/>
        </w:rPr>
        <w:t xml:space="preserve">                                                     </w:t>
      </w:r>
      <w:r w:rsidR="006A56A6" w:rsidRPr="00A0082D">
        <w:rPr>
          <w:rFonts w:ascii="Times New Roman" w:hAnsi="Times New Roman"/>
          <w:sz w:val="24"/>
        </w:rPr>
        <w:t>№</w:t>
      </w:r>
      <w:r w:rsidR="00314D82">
        <w:rPr>
          <w:rFonts w:ascii="Times New Roman" w:hAnsi="Times New Roman"/>
          <w:sz w:val="24"/>
        </w:rPr>
        <w:t xml:space="preserve"> </w:t>
      </w:r>
      <w:r w:rsidR="003278D2">
        <w:rPr>
          <w:rFonts w:ascii="Times New Roman" w:hAnsi="Times New Roman"/>
          <w:sz w:val="24"/>
        </w:rPr>
        <w:t>_</w:t>
      </w:r>
      <w:r w:rsidR="00694E42">
        <w:rPr>
          <w:rFonts w:ascii="Times New Roman" w:hAnsi="Times New Roman"/>
          <w:sz w:val="24"/>
        </w:rPr>
        <w:t>348</w:t>
      </w:r>
      <w:r w:rsidR="003278D2">
        <w:rPr>
          <w:rFonts w:ascii="Times New Roman" w:hAnsi="Times New Roman"/>
          <w:sz w:val="24"/>
        </w:rPr>
        <w:t>__</w:t>
      </w:r>
    </w:p>
    <w:p w14:paraId="68D45144" w14:textId="77777777" w:rsidR="00F92C99" w:rsidRPr="00A0082D" w:rsidRDefault="00F92C99" w:rsidP="00BE4302">
      <w:pPr>
        <w:rPr>
          <w:rFonts w:ascii="Times New Roman" w:hAnsi="Times New Roman"/>
          <w:sz w:val="24"/>
        </w:rPr>
      </w:pPr>
    </w:p>
    <w:p w14:paraId="343E839B" w14:textId="77777777" w:rsidR="007C0E1D" w:rsidRDefault="007C0E1D" w:rsidP="00647582">
      <w:pPr>
        <w:jc w:val="center"/>
        <w:rPr>
          <w:rFonts w:ascii="Times New Roman" w:hAnsi="Times New Roman"/>
          <w:b/>
          <w:sz w:val="24"/>
        </w:rPr>
      </w:pPr>
      <w:r w:rsidRPr="00A0082D">
        <w:rPr>
          <w:rFonts w:ascii="Times New Roman" w:hAnsi="Times New Roman"/>
          <w:b/>
          <w:sz w:val="24"/>
        </w:rPr>
        <w:t>О</w:t>
      </w:r>
      <w:r w:rsidR="003278D2">
        <w:rPr>
          <w:rFonts w:ascii="Times New Roman" w:hAnsi="Times New Roman"/>
          <w:b/>
          <w:sz w:val="24"/>
        </w:rPr>
        <w:t>б организации перепроверки работ участников</w:t>
      </w:r>
      <w:r w:rsidRPr="00A0082D">
        <w:rPr>
          <w:rFonts w:ascii="Times New Roman" w:hAnsi="Times New Roman"/>
          <w:b/>
          <w:sz w:val="24"/>
        </w:rPr>
        <w:t xml:space="preserve"> </w:t>
      </w:r>
      <w:r w:rsidR="003278D2">
        <w:rPr>
          <w:rFonts w:ascii="Times New Roman" w:hAnsi="Times New Roman"/>
          <w:b/>
          <w:sz w:val="24"/>
        </w:rPr>
        <w:t>В</w:t>
      </w:r>
      <w:r w:rsidR="003278D2" w:rsidRPr="00A0082D">
        <w:rPr>
          <w:rFonts w:ascii="Times New Roman" w:hAnsi="Times New Roman"/>
          <w:b/>
          <w:sz w:val="24"/>
        </w:rPr>
        <w:t>сероссийских проверочных работ в 202</w:t>
      </w:r>
      <w:r w:rsidR="000105BD">
        <w:rPr>
          <w:rFonts w:ascii="Times New Roman" w:hAnsi="Times New Roman"/>
          <w:b/>
          <w:sz w:val="24"/>
        </w:rPr>
        <w:t>3</w:t>
      </w:r>
      <w:r w:rsidR="003278D2" w:rsidRPr="00A0082D">
        <w:rPr>
          <w:rFonts w:ascii="Times New Roman" w:hAnsi="Times New Roman"/>
          <w:b/>
          <w:sz w:val="24"/>
        </w:rPr>
        <w:t xml:space="preserve"> го</w:t>
      </w:r>
      <w:r w:rsidR="003278D2">
        <w:rPr>
          <w:rFonts w:ascii="Times New Roman" w:hAnsi="Times New Roman"/>
          <w:b/>
          <w:sz w:val="24"/>
        </w:rPr>
        <w:t>ду на предмет соответствия критериям оценивания</w:t>
      </w:r>
    </w:p>
    <w:p w14:paraId="5D4BAC58" w14:textId="77777777" w:rsidR="008E3B3A" w:rsidRPr="00A0082D" w:rsidRDefault="008E3B3A" w:rsidP="00647582">
      <w:pPr>
        <w:jc w:val="center"/>
        <w:rPr>
          <w:rFonts w:ascii="Times New Roman" w:hAnsi="Times New Roman"/>
          <w:b/>
          <w:sz w:val="24"/>
        </w:rPr>
      </w:pPr>
    </w:p>
    <w:p w14:paraId="3B1FA068" w14:textId="77777777" w:rsidR="007C0E1D" w:rsidRPr="00A0082D" w:rsidRDefault="007C0E1D" w:rsidP="00617A73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</w:rPr>
      </w:pPr>
      <w:r w:rsidRPr="00A0082D">
        <w:rPr>
          <w:rFonts w:ascii="Times New Roman" w:hAnsi="Times New Roman"/>
          <w:sz w:val="24"/>
        </w:rPr>
        <w:t xml:space="preserve">В соответствии с </w:t>
      </w:r>
      <w:r w:rsidR="003278D2">
        <w:rPr>
          <w:rFonts w:ascii="Times New Roman" w:hAnsi="Times New Roman"/>
          <w:sz w:val="24"/>
        </w:rPr>
        <w:t xml:space="preserve">приказом Управления образования администрации Советского района от </w:t>
      </w:r>
      <w:r w:rsidR="000105BD">
        <w:rPr>
          <w:rFonts w:ascii="Times New Roman" w:hAnsi="Times New Roman"/>
          <w:sz w:val="24"/>
        </w:rPr>
        <w:t>27.02.2023</w:t>
      </w:r>
      <w:r w:rsidR="003278D2">
        <w:rPr>
          <w:rFonts w:ascii="Times New Roman" w:hAnsi="Times New Roman"/>
          <w:sz w:val="24"/>
        </w:rPr>
        <w:t xml:space="preserve"> №</w:t>
      </w:r>
      <w:r w:rsidR="000105BD">
        <w:rPr>
          <w:rFonts w:ascii="Times New Roman" w:hAnsi="Times New Roman"/>
          <w:sz w:val="24"/>
        </w:rPr>
        <w:t>174</w:t>
      </w:r>
      <w:r w:rsidR="003278D2">
        <w:rPr>
          <w:rFonts w:ascii="Times New Roman" w:hAnsi="Times New Roman"/>
          <w:sz w:val="24"/>
        </w:rPr>
        <w:t xml:space="preserve"> «Об организации проведения всероссийских проверочных работ на территории Советского района в 202</w:t>
      </w:r>
      <w:r w:rsidR="000105BD">
        <w:rPr>
          <w:rFonts w:ascii="Times New Roman" w:hAnsi="Times New Roman"/>
          <w:sz w:val="24"/>
        </w:rPr>
        <w:t>3</w:t>
      </w:r>
      <w:r w:rsidR="003278D2">
        <w:rPr>
          <w:rFonts w:ascii="Times New Roman" w:hAnsi="Times New Roman"/>
          <w:sz w:val="24"/>
        </w:rPr>
        <w:t xml:space="preserve"> году», в целях обеспечения объективности результатов всероссийских проверочных работ (далее – ВПР)</w:t>
      </w:r>
    </w:p>
    <w:p w14:paraId="475999F6" w14:textId="77777777" w:rsidR="007C0E1D" w:rsidRPr="00903065" w:rsidRDefault="007C0E1D" w:rsidP="006E47A1">
      <w:pPr>
        <w:tabs>
          <w:tab w:val="left" w:pos="1134"/>
        </w:tabs>
        <w:jc w:val="both"/>
        <w:rPr>
          <w:rFonts w:ascii="Times New Roman" w:hAnsi="Times New Roman"/>
          <w:b/>
          <w:sz w:val="24"/>
        </w:rPr>
      </w:pPr>
      <w:r w:rsidRPr="00903065">
        <w:rPr>
          <w:rFonts w:ascii="Times New Roman" w:hAnsi="Times New Roman"/>
          <w:b/>
          <w:sz w:val="24"/>
        </w:rPr>
        <w:t>ПРИКАЗЫВАЮ:</w:t>
      </w:r>
    </w:p>
    <w:p w14:paraId="53744696" w14:textId="77777777" w:rsidR="009E24F8" w:rsidRDefault="00EB5CF7" w:rsidP="00617A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Муниципальному казенному учреждению </w:t>
      </w:r>
      <w:r w:rsidR="009B4F3B">
        <w:rPr>
          <w:rFonts w:ascii="Times New Roman" w:hAnsi="Times New Roman"/>
          <w:sz w:val="24"/>
        </w:rPr>
        <w:t>«Центр материально-техн</w:t>
      </w:r>
      <w:r>
        <w:rPr>
          <w:rFonts w:ascii="Times New Roman" w:hAnsi="Times New Roman"/>
          <w:sz w:val="24"/>
        </w:rPr>
        <w:t>ического и методического обеспечения» (далее</w:t>
      </w:r>
      <w:r w:rsidR="009B4F3B">
        <w:rPr>
          <w:rFonts w:ascii="Times New Roman" w:hAnsi="Times New Roman"/>
          <w:sz w:val="24"/>
        </w:rPr>
        <w:t xml:space="preserve"> </w:t>
      </w:r>
      <w:r w:rsidR="003278D2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МКУ</w:t>
      </w:r>
      <w:r w:rsidR="003278D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Центр </w:t>
      </w:r>
      <w:proofErr w:type="spellStart"/>
      <w:r>
        <w:rPr>
          <w:rFonts w:ascii="Times New Roman" w:hAnsi="Times New Roman"/>
          <w:sz w:val="24"/>
        </w:rPr>
        <w:t>МТиМО</w:t>
      </w:r>
      <w:proofErr w:type="spellEnd"/>
      <w:r>
        <w:rPr>
          <w:rFonts w:ascii="Times New Roman" w:hAnsi="Times New Roman"/>
          <w:sz w:val="24"/>
        </w:rPr>
        <w:t xml:space="preserve">) </w:t>
      </w:r>
      <w:proofErr w:type="spellStart"/>
      <w:r w:rsidRPr="008E42C9">
        <w:rPr>
          <w:rFonts w:ascii="Times New Roman" w:hAnsi="Times New Roman"/>
          <w:sz w:val="24"/>
        </w:rPr>
        <w:t>Тропиной</w:t>
      </w:r>
      <w:proofErr w:type="spellEnd"/>
      <w:r w:rsidRPr="008E42C9">
        <w:rPr>
          <w:rFonts w:ascii="Times New Roman" w:hAnsi="Times New Roman"/>
          <w:sz w:val="24"/>
        </w:rPr>
        <w:t xml:space="preserve"> Г.Е.</w:t>
      </w:r>
      <w:r>
        <w:rPr>
          <w:rFonts w:ascii="Times New Roman" w:hAnsi="Times New Roman"/>
          <w:sz w:val="24"/>
        </w:rPr>
        <w:t>:</w:t>
      </w:r>
    </w:p>
    <w:p w14:paraId="2EC4C8A0" w14:textId="77777777" w:rsidR="00EB5CF7" w:rsidRDefault="00EB5CF7" w:rsidP="00617A7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Организовать </w:t>
      </w:r>
      <w:r w:rsidR="003278D2">
        <w:rPr>
          <w:rFonts w:ascii="Times New Roman" w:hAnsi="Times New Roman"/>
          <w:sz w:val="24"/>
        </w:rPr>
        <w:t>перепроверку</w:t>
      </w:r>
      <w:r>
        <w:rPr>
          <w:rFonts w:ascii="Times New Roman" w:hAnsi="Times New Roman"/>
          <w:sz w:val="24"/>
        </w:rPr>
        <w:t xml:space="preserve"> </w:t>
      </w:r>
      <w:r w:rsidR="002B10FF">
        <w:rPr>
          <w:rFonts w:ascii="Times New Roman" w:hAnsi="Times New Roman"/>
          <w:sz w:val="24"/>
        </w:rPr>
        <w:t>работ участников</w:t>
      </w:r>
      <w:r>
        <w:rPr>
          <w:rFonts w:ascii="Times New Roman" w:hAnsi="Times New Roman"/>
          <w:sz w:val="24"/>
        </w:rPr>
        <w:t xml:space="preserve"> ВПР</w:t>
      </w:r>
      <w:r w:rsidR="0000716F">
        <w:rPr>
          <w:rFonts w:ascii="Times New Roman" w:hAnsi="Times New Roman"/>
          <w:sz w:val="24"/>
        </w:rPr>
        <w:t xml:space="preserve"> 202</w:t>
      </w:r>
      <w:r w:rsidR="000105BD">
        <w:rPr>
          <w:rFonts w:ascii="Times New Roman" w:hAnsi="Times New Roman"/>
          <w:sz w:val="24"/>
        </w:rPr>
        <w:t>3</w:t>
      </w:r>
      <w:r w:rsidR="0000716F">
        <w:rPr>
          <w:rFonts w:ascii="Times New Roman" w:hAnsi="Times New Roman"/>
          <w:sz w:val="24"/>
        </w:rPr>
        <w:t xml:space="preserve"> года </w:t>
      </w:r>
      <w:r>
        <w:rPr>
          <w:rFonts w:ascii="Times New Roman" w:hAnsi="Times New Roman"/>
          <w:sz w:val="24"/>
        </w:rPr>
        <w:t xml:space="preserve"> в </w:t>
      </w:r>
      <w:r w:rsidR="008C47E0">
        <w:rPr>
          <w:rFonts w:ascii="Times New Roman" w:hAnsi="Times New Roman"/>
          <w:sz w:val="24"/>
        </w:rPr>
        <w:t xml:space="preserve">период с </w:t>
      </w:r>
      <w:r w:rsidR="000105BD">
        <w:rPr>
          <w:rFonts w:ascii="Times New Roman" w:hAnsi="Times New Roman"/>
          <w:sz w:val="24"/>
        </w:rPr>
        <w:t>10 апреля</w:t>
      </w:r>
      <w:r w:rsidR="008C47E0">
        <w:rPr>
          <w:rFonts w:ascii="Times New Roman" w:hAnsi="Times New Roman"/>
          <w:sz w:val="24"/>
        </w:rPr>
        <w:t xml:space="preserve"> по </w:t>
      </w:r>
      <w:r w:rsidR="00FA4941">
        <w:rPr>
          <w:rFonts w:ascii="Times New Roman" w:hAnsi="Times New Roman"/>
          <w:sz w:val="24"/>
        </w:rPr>
        <w:t>26</w:t>
      </w:r>
      <w:r w:rsidR="000105BD">
        <w:rPr>
          <w:rFonts w:ascii="Times New Roman" w:hAnsi="Times New Roman"/>
          <w:sz w:val="24"/>
        </w:rPr>
        <w:t xml:space="preserve"> </w:t>
      </w:r>
      <w:r w:rsidR="00FA4941">
        <w:rPr>
          <w:rFonts w:ascii="Times New Roman" w:hAnsi="Times New Roman"/>
          <w:sz w:val="24"/>
        </w:rPr>
        <w:t>мая</w:t>
      </w:r>
      <w:r>
        <w:rPr>
          <w:rFonts w:ascii="Times New Roman" w:hAnsi="Times New Roman"/>
          <w:sz w:val="24"/>
        </w:rPr>
        <w:t xml:space="preserve"> 202</w:t>
      </w:r>
      <w:r w:rsidR="000105BD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года.</w:t>
      </w:r>
    </w:p>
    <w:p w14:paraId="4E517DB0" w14:textId="77777777" w:rsidR="00EB5CF7" w:rsidRDefault="00EB5CF7" w:rsidP="00617A7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Обеспечить проведение </w:t>
      </w:r>
      <w:r w:rsidRPr="008E42C9">
        <w:rPr>
          <w:rFonts w:ascii="Times New Roman" w:hAnsi="Times New Roman"/>
          <w:sz w:val="24"/>
        </w:rPr>
        <w:t>информацио</w:t>
      </w:r>
      <w:r>
        <w:rPr>
          <w:rFonts w:ascii="Times New Roman" w:hAnsi="Times New Roman"/>
          <w:sz w:val="24"/>
        </w:rPr>
        <w:t xml:space="preserve">нно-организационных мероприятий для </w:t>
      </w:r>
      <w:r w:rsidR="002B10FF">
        <w:rPr>
          <w:rFonts w:ascii="Times New Roman" w:hAnsi="Times New Roman"/>
          <w:sz w:val="24"/>
        </w:rPr>
        <w:t>пере</w:t>
      </w:r>
      <w:r>
        <w:rPr>
          <w:rFonts w:ascii="Times New Roman" w:hAnsi="Times New Roman"/>
          <w:sz w:val="24"/>
        </w:rPr>
        <w:t>проверки ВПР.</w:t>
      </w:r>
    </w:p>
    <w:p w14:paraId="274FA16E" w14:textId="77777777" w:rsidR="004E5482" w:rsidRDefault="004E5482" w:rsidP="00617A7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</w:t>
      </w:r>
      <w:r w:rsidR="006E47A1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ть в муниципальные общеобразовательные организации </w:t>
      </w:r>
      <w:r w:rsidR="006E47A1">
        <w:rPr>
          <w:rFonts w:ascii="Times New Roman" w:hAnsi="Times New Roman"/>
          <w:sz w:val="24"/>
        </w:rPr>
        <w:t xml:space="preserve">Советского района </w:t>
      </w:r>
      <w:r>
        <w:rPr>
          <w:rFonts w:ascii="Times New Roman" w:hAnsi="Times New Roman"/>
          <w:sz w:val="24"/>
        </w:rPr>
        <w:t xml:space="preserve">результаты перепроверки в течение трех дней после получения отчета от педагогического работника, осуществляющего </w:t>
      </w:r>
      <w:r w:rsidR="00662679">
        <w:rPr>
          <w:rFonts w:ascii="Times New Roman" w:hAnsi="Times New Roman"/>
          <w:sz w:val="24"/>
        </w:rPr>
        <w:t>пере</w:t>
      </w:r>
      <w:r>
        <w:rPr>
          <w:rFonts w:ascii="Times New Roman" w:hAnsi="Times New Roman"/>
          <w:sz w:val="24"/>
        </w:rPr>
        <w:t>проверку.</w:t>
      </w:r>
    </w:p>
    <w:p w14:paraId="34F0C04B" w14:textId="77777777" w:rsidR="00EB5CF7" w:rsidRDefault="002B10FF" w:rsidP="00617A7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Предоставить</w:t>
      </w:r>
      <w:r w:rsidR="00EB5CF7">
        <w:rPr>
          <w:rFonts w:ascii="Times New Roman" w:hAnsi="Times New Roman"/>
          <w:sz w:val="24"/>
        </w:rPr>
        <w:t xml:space="preserve"> в Управление образования администрации Советского района информационно-аналитическ</w:t>
      </w:r>
      <w:r>
        <w:rPr>
          <w:rFonts w:ascii="Times New Roman" w:hAnsi="Times New Roman"/>
          <w:sz w:val="24"/>
        </w:rPr>
        <w:t>ую</w:t>
      </w:r>
      <w:r w:rsidR="00EB5CF7">
        <w:rPr>
          <w:rFonts w:ascii="Times New Roman" w:hAnsi="Times New Roman"/>
          <w:sz w:val="24"/>
        </w:rPr>
        <w:t xml:space="preserve"> справк</w:t>
      </w:r>
      <w:r>
        <w:rPr>
          <w:rFonts w:ascii="Times New Roman" w:hAnsi="Times New Roman"/>
          <w:sz w:val="24"/>
        </w:rPr>
        <w:t>у</w:t>
      </w:r>
      <w:r w:rsidR="00EB5CF7">
        <w:rPr>
          <w:rFonts w:ascii="Times New Roman" w:hAnsi="Times New Roman"/>
          <w:sz w:val="24"/>
        </w:rPr>
        <w:t xml:space="preserve"> по результатам</w:t>
      </w:r>
      <w:r w:rsidR="0018185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пере</w:t>
      </w:r>
      <w:r w:rsidR="00EB5CF7">
        <w:rPr>
          <w:rFonts w:ascii="Times New Roman" w:hAnsi="Times New Roman"/>
          <w:sz w:val="24"/>
        </w:rPr>
        <w:t>проверки</w:t>
      </w:r>
      <w:r w:rsidR="00181850">
        <w:rPr>
          <w:rFonts w:ascii="Times New Roman" w:hAnsi="Times New Roman"/>
          <w:sz w:val="24"/>
        </w:rPr>
        <w:t xml:space="preserve"> </w:t>
      </w:r>
      <w:r w:rsidR="005B773B">
        <w:rPr>
          <w:rFonts w:ascii="Times New Roman" w:hAnsi="Times New Roman"/>
          <w:sz w:val="24"/>
        </w:rPr>
        <w:t xml:space="preserve">ВПР в срок до </w:t>
      </w:r>
      <w:r w:rsidR="006E47A1">
        <w:rPr>
          <w:rFonts w:ascii="Times New Roman" w:hAnsi="Times New Roman"/>
          <w:sz w:val="24"/>
        </w:rPr>
        <w:t>10</w:t>
      </w:r>
      <w:r w:rsidR="00FA4941">
        <w:rPr>
          <w:rFonts w:ascii="Times New Roman" w:hAnsi="Times New Roman"/>
          <w:sz w:val="24"/>
        </w:rPr>
        <w:t>.06</w:t>
      </w:r>
      <w:r w:rsidR="000105BD">
        <w:rPr>
          <w:rFonts w:ascii="Times New Roman" w:hAnsi="Times New Roman"/>
          <w:sz w:val="24"/>
        </w:rPr>
        <w:t>.2023</w:t>
      </w:r>
      <w:r w:rsidR="00EB5CF7">
        <w:rPr>
          <w:rFonts w:ascii="Times New Roman" w:hAnsi="Times New Roman"/>
          <w:sz w:val="24"/>
        </w:rPr>
        <w:t>.</w:t>
      </w:r>
    </w:p>
    <w:p w14:paraId="130DD417" w14:textId="77777777" w:rsidR="00C21F8A" w:rsidRPr="00E14BAA" w:rsidRDefault="00C21F8A" w:rsidP="00617A7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E14BAA">
        <w:rPr>
          <w:rFonts w:ascii="Times New Roman" w:hAnsi="Times New Roman"/>
          <w:sz w:val="24"/>
        </w:rPr>
        <w:t>Утвердить:</w:t>
      </w:r>
    </w:p>
    <w:p w14:paraId="148E3DD7" w14:textId="77777777" w:rsidR="00C21F8A" w:rsidRPr="00A0082D" w:rsidRDefault="00C21F8A" w:rsidP="00617A7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Список педагогических работников для </w:t>
      </w:r>
      <w:r w:rsidRPr="00A0082D">
        <w:rPr>
          <w:rFonts w:ascii="Times New Roman" w:hAnsi="Times New Roman"/>
          <w:sz w:val="24"/>
        </w:rPr>
        <w:t xml:space="preserve">проведения </w:t>
      </w:r>
      <w:r>
        <w:rPr>
          <w:rFonts w:ascii="Times New Roman" w:hAnsi="Times New Roman"/>
          <w:sz w:val="24"/>
        </w:rPr>
        <w:t xml:space="preserve">перепроверки работ участников ВПР </w:t>
      </w:r>
      <w:r w:rsidR="006E47A1">
        <w:rPr>
          <w:rFonts w:ascii="Times New Roman" w:hAnsi="Times New Roman"/>
          <w:sz w:val="24"/>
        </w:rPr>
        <w:t xml:space="preserve">муниципальных </w:t>
      </w:r>
      <w:r>
        <w:rPr>
          <w:rFonts w:ascii="Times New Roman" w:hAnsi="Times New Roman"/>
          <w:sz w:val="24"/>
        </w:rPr>
        <w:t>общеобразовательных организаций</w:t>
      </w:r>
      <w:r w:rsidRPr="00A0082D">
        <w:rPr>
          <w:rFonts w:ascii="Times New Roman" w:hAnsi="Times New Roman"/>
          <w:sz w:val="24"/>
        </w:rPr>
        <w:t xml:space="preserve"> Советского район</w:t>
      </w:r>
      <w:r w:rsidR="00617A73">
        <w:rPr>
          <w:rFonts w:ascii="Times New Roman" w:hAnsi="Times New Roman"/>
          <w:sz w:val="24"/>
        </w:rPr>
        <w:t>а (п</w:t>
      </w:r>
      <w:r>
        <w:rPr>
          <w:rFonts w:ascii="Times New Roman" w:hAnsi="Times New Roman"/>
          <w:sz w:val="24"/>
        </w:rPr>
        <w:t>риложение 1).</w:t>
      </w:r>
    </w:p>
    <w:p w14:paraId="2FE71F86" w14:textId="77777777" w:rsidR="00C21F8A" w:rsidRDefault="00C21F8A" w:rsidP="00617A73">
      <w:pPr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 w:rsidRPr="00E14BAA">
        <w:rPr>
          <w:rFonts w:ascii="Times New Roman" w:hAnsi="Times New Roman"/>
          <w:sz w:val="24"/>
        </w:rPr>
        <w:t xml:space="preserve"> Форму отчета </w:t>
      </w:r>
      <w:r w:rsidR="00937993">
        <w:rPr>
          <w:rFonts w:ascii="Times New Roman" w:hAnsi="Times New Roman"/>
          <w:sz w:val="24"/>
        </w:rPr>
        <w:t xml:space="preserve">о результатах перепроверки работ участников ВПР </w:t>
      </w:r>
      <w:r w:rsidRPr="00E14BAA">
        <w:rPr>
          <w:rFonts w:ascii="Times New Roman" w:hAnsi="Times New Roman"/>
          <w:sz w:val="24"/>
        </w:rPr>
        <w:t xml:space="preserve">для педагогов, указанных в </w:t>
      </w:r>
      <w:r w:rsidR="00CE6170">
        <w:rPr>
          <w:rFonts w:ascii="Times New Roman" w:hAnsi="Times New Roman"/>
          <w:sz w:val="24"/>
        </w:rPr>
        <w:t>пункте 2.1. настоящего приказа</w:t>
      </w:r>
      <w:r w:rsidRPr="00E14BAA">
        <w:rPr>
          <w:rFonts w:ascii="Times New Roman" w:hAnsi="Times New Roman"/>
          <w:sz w:val="24"/>
        </w:rPr>
        <w:t xml:space="preserve"> (приложение </w:t>
      </w:r>
      <w:r>
        <w:rPr>
          <w:rFonts w:ascii="Times New Roman" w:hAnsi="Times New Roman"/>
          <w:sz w:val="24"/>
        </w:rPr>
        <w:t>2</w:t>
      </w:r>
      <w:r w:rsidRPr="00E14BAA">
        <w:rPr>
          <w:rFonts w:ascii="Times New Roman" w:hAnsi="Times New Roman"/>
          <w:sz w:val="24"/>
        </w:rPr>
        <w:t>).</w:t>
      </w:r>
    </w:p>
    <w:p w14:paraId="50B116EB" w14:textId="77777777" w:rsidR="000105BD" w:rsidRPr="000105BD" w:rsidRDefault="000105BD" w:rsidP="00617A73">
      <w:pPr>
        <w:pStyle w:val="a8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Педагогическим работникам, указанным в пункте 2.1 настоящего приказа</w:t>
      </w:r>
      <w:r w:rsidR="006E47A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осуществить перепроверку выполненных работ участников ВПР в течение </w:t>
      </w:r>
      <w:r w:rsidR="00662679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</w:rPr>
        <w:t xml:space="preserve"> дней с момента </w:t>
      </w:r>
      <w:r w:rsidR="00662679">
        <w:rPr>
          <w:rFonts w:ascii="Times New Roman" w:hAnsi="Times New Roman"/>
          <w:sz w:val="24"/>
        </w:rPr>
        <w:t xml:space="preserve">их </w:t>
      </w:r>
      <w:r>
        <w:rPr>
          <w:rFonts w:ascii="Times New Roman" w:hAnsi="Times New Roman"/>
          <w:sz w:val="24"/>
        </w:rPr>
        <w:t>получения.</w:t>
      </w:r>
      <w:r w:rsidR="006577B3">
        <w:rPr>
          <w:rFonts w:ascii="Times New Roman" w:hAnsi="Times New Roman"/>
          <w:sz w:val="24"/>
        </w:rPr>
        <w:t xml:space="preserve"> Отчет о перепроверке по утвержденной форме предоставить в МКУ Центр МТиМО (на электронный адрес </w:t>
      </w:r>
      <w:hyperlink r:id="rId8" w:history="1">
        <w:r w:rsidR="006577B3" w:rsidRPr="00C2188D">
          <w:rPr>
            <w:rStyle w:val="ab"/>
            <w:rFonts w:ascii="Times New Roman" w:hAnsi="Times New Roman"/>
            <w:sz w:val="24"/>
          </w:rPr>
          <w:t>mku-sov@sovrnhmao.ru</w:t>
        </w:r>
      </w:hyperlink>
      <w:r w:rsidR="006577B3" w:rsidRPr="00E14BAA">
        <w:rPr>
          <w:rFonts w:ascii="Times New Roman" w:hAnsi="Times New Roman"/>
          <w:color w:val="000000"/>
          <w:sz w:val="24"/>
        </w:rPr>
        <w:t xml:space="preserve"> </w:t>
      </w:r>
      <w:r w:rsidR="006577B3">
        <w:rPr>
          <w:rFonts w:ascii="Times New Roman" w:hAnsi="Times New Roman"/>
          <w:color w:val="000000"/>
          <w:sz w:val="24"/>
        </w:rPr>
        <w:t>с пометкой «Перепроверка ВПР»).</w:t>
      </w:r>
    </w:p>
    <w:p w14:paraId="34C91AE6" w14:textId="77777777" w:rsidR="00CF4E87" w:rsidRPr="00CF4E87" w:rsidRDefault="00931915" w:rsidP="00617A73">
      <w:pPr>
        <w:pStyle w:val="ConsPlusNonformat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Руководителям </w:t>
      </w:r>
      <w:r w:rsidR="002B10FF">
        <w:rPr>
          <w:rFonts w:ascii="Times New Roman" w:hAnsi="Times New Roman"/>
          <w:sz w:val="24"/>
        </w:rPr>
        <w:t>муниципальных обще</w:t>
      </w:r>
      <w:r>
        <w:rPr>
          <w:rFonts w:ascii="Times New Roman" w:hAnsi="Times New Roman"/>
          <w:sz w:val="24"/>
        </w:rPr>
        <w:t>образовательных организаций</w:t>
      </w:r>
      <w:r w:rsidR="006E47A1">
        <w:rPr>
          <w:rFonts w:ascii="Times New Roman" w:hAnsi="Times New Roman"/>
          <w:sz w:val="24"/>
        </w:rPr>
        <w:t xml:space="preserve"> Советского района</w:t>
      </w:r>
      <w:r w:rsidR="006E47A1" w:rsidRPr="006E47A1">
        <w:rPr>
          <w:rFonts w:ascii="Times New Roman" w:hAnsi="Times New Roman"/>
          <w:sz w:val="24"/>
        </w:rPr>
        <w:t xml:space="preserve"> </w:t>
      </w:r>
      <w:r w:rsidR="006E47A1">
        <w:rPr>
          <w:rFonts w:ascii="Times New Roman" w:hAnsi="Times New Roman"/>
          <w:sz w:val="24"/>
        </w:rPr>
        <w:t>п</w:t>
      </w:r>
      <w:r w:rsidR="006E47A1" w:rsidRPr="0083583D">
        <w:rPr>
          <w:rFonts w:ascii="Times New Roman" w:hAnsi="Times New Roman"/>
          <w:sz w:val="24"/>
        </w:rPr>
        <w:t xml:space="preserve">редоставить в МКУ Центр МТиМО (на электронный адрес </w:t>
      </w:r>
      <w:hyperlink r:id="rId9" w:history="1">
        <w:r w:rsidR="006E47A1" w:rsidRPr="0083583D">
          <w:rPr>
            <w:rStyle w:val="ab"/>
            <w:rFonts w:ascii="Times New Roman" w:hAnsi="Times New Roman"/>
            <w:sz w:val="24"/>
          </w:rPr>
          <w:t>mku-sov@sovrnhmao.ru</w:t>
        </w:r>
      </w:hyperlink>
      <w:r w:rsidR="006E47A1" w:rsidRPr="0083583D">
        <w:rPr>
          <w:rFonts w:ascii="Times New Roman" w:hAnsi="Times New Roman" w:cs="Times New Roman"/>
          <w:color w:val="000000"/>
          <w:sz w:val="24"/>
          <w:szCs w:val="24"/>
        </w:rPr>
        <w:t xml:space="preserve"> с пометкой «ВПР»</w:t>
      </w:r>
      <w:r w:rsidR="006E47A1" w:rsidRPr="0083583D">
        <w:rPr>
          <w:rFonts w:ascii="Times New Roman" w:hAnsi="Times New Roman"/>
          <w:sz w:val="24"/>
        </w:rPr>
        <w:t>)</w:t>
      </w:r>
      <w:r w:rsidR="00CF4E87">
        <w:rPr>
          <w:rFonts w:ascii="Times New Roman" w:hAnsi="Times New Roman"/>
          <w:sz w:val="24"/>
        </w:rPr>
        <w:t>:</w:t>
      </w:r>
    </w:p>
    <w:p w14:paraId="2219C81E" w14:textId="77777777" w:rsidR="0083583D" w:rsidRDefault="006E47A1" w:rsidP="00617A73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="002B10FF" w:rsidRPr="0083583D">
        <w:rPr>
          <w:rFonts w:ascii="Times New Roman" w:hAnsi="Times New Roman"/>
          <w:sz w:val="24"/>
        </w:rPr>
        <w:t xml:space="preserve">каны проверенных работ участников ВПР по </w:t>
      </w:r>
      <w:r w:rsidR="000105BD" w:rsidRPr="0083583D">
        <w:rPr>
          <w:rFonts w:ascii="Times New Roman" w:hAnsi="Times New Roman"/>
          <w:sz w:val="24"/>
        </w:rPr>
        <w:t>предметам в соответствии с приложением 3</w:t>
      </w:r>
      <w:r w:rsidR="002B10FF" w:rsidRPr="0083583D">
        <w:rPr>
          <w:rFonts w:ascii="Times New Roman" w:hAnsi="Times New Roman"/>
          <w:sz w:val="24"/>
        </w:rPr>
        <w:t xml:space="preserve"> </w:t>
      </w:r>
      <w:r w:rsidR="00617A73">
        <w:rPr>
          <w:rFonts w:ascii="Times New Roman" w:hAnsi="Times New Roman"/>
          <w:sz w:val="24"/>
        </w:rPr>
        <w:t xml:space="preserve">к настоящему приказу </w:t>
      </w:r>
      <w:r w:rsidR="002B10FF" w:rsidRPr="0083583D">
        <w:rPr>
          <w:rFonts w:ascii="Times New Roman" w:hAnsi="Times New Roman"/>
          <w:sz w:val="24"/>
        </w:rPr>
        <w:t>в количестве</w:t>
      </w:r>
      <w:r>
        <w:rPr>
          <w:rFonts w:ascii="Times New Roman" w:hAnsi="Times New Roman"/>
          <w:sz w:val="24"/>
        </w:rPr>
        <w:t xml:space="preserve"> 4 (</w:t>
      </w:r>
      <w:r w:rsidR="000105BD" w:rsidRPr="0083583D">
        <w:rPr>
          <w:rFonts w:ascii="Times New Roman" w:hAnsi="Times New Roman"/>
          <w:sz w:val="24"/>
        </w:rPr>
        <w:t>1</w:t>
      </w:r>
      <w:r w:rsidR="002B10FF" w:rsidRPr="0083583D">
        <w:rPr>
          <w:rFonts w:ascii="Times New Roman" w:hAnsi="Times New Roman"/>
          <w:sz w:val="24"/>
        </w:rPr>
        <w:t xml:space="preserve"> работ</w:t>
      </w:r>
      <w:r w:rsidR="000105BD" w:rsidRPr="0083583D">
        <w:rPr>
          <w:rFonts w:ascii="Times New Roman" w:hAnsi="Times New Roman"/>
          <w:sz w:val="24"/>
        </w:rPr>
        <w:t>а</w:t>
      </w:r>
      <w:r w:rsidR="002B10FF" w:rsidRPr="0083583D">
        <w:rPr>
          <w:rFonts w:ascii="Times New Roman" w:hAnsi="Times New Roman"/>
          <w:sz w:val="24"/>
        </w:rPr>
        <w:t xml:space="preserve"> на «2», </w:t>
      </w:r>
      <w:r w:rsidR="000105BD" w:rsidRPr="0083583D">
        <w:rPr>
          <w:rFonts w:ascii="Times New Roman" w:hAnsi="Times New Roman"/>
          <w:sz w:val="24"/>
        </w:rPr>
        <w:t>1</w:t>
      </w:r>
      <w:r w:rsidR="002B10FF" w:rsidRPr="0083583D">
        <w:rPr>
          <w:rFonts w:ascii="Times New Roman" w:hAnsi="Times New Roman"/>
          <w:sz w:val="24"/>
        </w:rPr>
        <w:t xml:space="preserve"> работ</w:t>
      </w:r>
      <w:r w:rsidR="000105BD" w:rsidRPr="0083583D">
        <w:rPr>
          <w:rFonts w:ascii="Times New Roman" w:hAnsi="Times New Roman"/>
          <w:sz w:val="24"/>
        </w:rPr>
        <w:t>а</w:t>
      </w:r>
      <w:r w:rsidR="002B10FF" w:rsidRPr="0083583D">
        <w:rPr>
          <w:rFonts w:ascii="Times New Roman" w:hAnsi="Times New Roman"/>
          <w:sz w:val="24"/>
        </w:rPr>
        <w:t xml:space="preserve"> на «3», </w:t>
      </w:r>
      <w:r w:rsidR="000105BD" w:rsidRPr="0083583D">
        <w:rPr>
          <w:rFonts w:ascii="Times New Roman" w:hAnsi="Times New Roman"/>
          <w:sz w:val="24"/>
        </w:rPr>
        <w:t>1</w:t>
      </w:r>
      <w:r w:rsidR="002B10FF" w:rsidRPr="0083583D">
        <w:rPr>
          <w:rFonts w:ascii="Times New Roman" w:hAnsi="Times New Roman"/>
          <w:sz w:val="24"/>
        </w:rPr>
        <w:t xml:space="preserve"> работ</w:t>
      </w:r>
      <w:r w:rsidR="000105BD" w:rsidRPr="0083583D">
        <w:rPr>
          <w:rFonts w:ascii="Times New Roman" w:hAnsi="Times New Roman"/>
          <w:sz w:val="24"/>
        </w:rPr>
        <w:t>а</w:t>
      </w:r>
      <w:r w:rsidR="002B10FF" w:rsidRPr="0083583D">
        <w:rPr>
          <w:rFonts w:ascii="Times New Roman" w:hAnsi="Times New Roman"/>
          <w:sz w:val="24"/>
        </w:rPr>
        <w:t xml:space="preserve"> на «4», </w:t>
      </w:r>
      <w:r w:rsidR="000105BD" w:rsidRPr="0083583D">
        <w:rPr>
          <w:rFonts w:ascii="Times New Roman" w:hAnsi="Times New Roman"/>
          <w:sz w:val="24"/>
        </w:rPr>
        <w:t>1</w:t>
      </w:r>
      <w:r w:rsidR="002B10FF" w:rsidRPr="0083583D">
        <w:rPr>
          <w:rFonts w:ascii="Times New Roman" w:hAnsi="Times New Roman"/>
          <w:sz w:val="24"/>
        </w:rPr>
        <w:t xml:space="preserve"> работ</w:t>
      </w:r>
      <w:r w:rsidR="000105BD" w:rsidRPr="0083583D">
        <w:rPr>
          <w:rFonts w:ascii="Times New Roman" w:hAnsi="Times New Roman"/>
          <w:sz w:val="24"/>
        </w:rPr>
        <w:t>а</w:t>
      </w:r>
      <w:r w:rsidR="002B10FF" w:rsidRPr="0083583D">
        <w:rPr>
          <w:rFonts w:ascii="Times New Roman" w:hAnsi="Times New Roman"/>
          <w:sz w:val="24"/>
        </w:rPr>
        <w:t xml:space="preserve"> на «5»</w:t>
      </w:r>
      <w:r>
        <w:rPr>
          <w:rFonts w:ascii="Times New Roman" w:hAnsi="Times New Roman"/>
          <w:sz w:val="24"/>
        </w:rPr>
        <w:t>) в течение 2-х дней после проведения проверки</w:t>
      </w:r>
      <w:r w:rsidR="00CF4E87" w:rsidRPr="0083583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105BD" w:rsidRPr="0083583D">
        <w:rPr>
          <w:rFonts w:ascii="Times New Roman" w:hAnsi="Times New Roman"/>
          <w:sz w:val="24"/>
        </w:rPr>
        <w:t xml:space="preserve"> </w:t>
      </w:r>
    </w:p>
    <w:p w14:paraId="521EE337" w14:textId="77777777" w:rsidR="00E14BAA" w:rsidRPr="006E47A1" w:rsidRDefault="006E47A1" w:rsidP="00617A73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B28BE" w:rsidRPr="0083583D">
        <w:rPr>
          <w:rFonts w:ascii="Times New Roman" w:hAnsi="Times New Roman" w:cs="Times New Roman"/>
          <w:sz w:val="24"/>
          <w:szCs w:val="24"/>
        </w:rPr>
        <w:t xml:space="preserve">лючи и </w:t>
      </w:r>
      <w:r w:rsidR="003E03DC" w:rsidRPr="0083583D">
        <w:rPr>
          <w:rFonts w:ascii="Times New Roman" w:hAnsi="Times New Roman" w:cs="Times New Roman"/>
          <w:sz w:val="24"/>
          <w:szCs w:val="24"/>
        </w:rPr>
        <w:t>критерии оценивания, соответствующие пакету ВПР,</w:t>
      </w:r>
      <w:r w:rsidR="003E03DC" w:rsidRPr="0083583D">
        <w:rPr>
          <w:rFonts w:ascii="Times New Roman" w:hAnsi="Times New Roman"/>
          <w:sz w:val="24"/>
        </w:rPr>
        <w:t xml:space="preserve"> </w:t>
      </w:r>
      <w:r w:rsidR="008C47E0" w:rsidRPr="0083583D">
        <w:rPr>
          <w:rFonts w:ascii="Times New Roman" w:hAnsi="Times New Roman"/>
          <w:sz w:val="24"/>
        </w:rPr>
        <w:t xml:space="preserve">сформированному для </w:t>
      </w:r>
      <w:r w:rsidR="008E3B3A" w:rsidRPr="0083583D">
        <w:rPr>
          <w:rFonts w:ascii="Times New Roman" w:hAnsi="Times New Roman"/>
          <w:sz w:val="24"/>
        </w:rPr>
        <w:t>каждой общеобразовательной организаци</w:t>
      </w:r>
      <w:r w:rsidR="00E14BAA" w:rsidRPr="0083583D"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 xml:space="preserve"> Советского района</w:t>
      </w:r>
      <w:r w:rsidR="00E14BAA" w:rsidRPr="0083583D">
        <w:rPr>
          <w:rFonts w:ascii="Times New Roman" w:hAnsi="Times New Roman" w:cs="Times New Roman"/>
          <w:sz w:val="24"/>
          <w:szCs w:val="24"/>
        </w:rPr>
        <w:t>.</w:t>
      </w:r>
    </w:p>
    <w:p w14:paraId="05FF974A" w14:textId="77777777" w:rsidR="006E47A1" w:rsidRPr="00CE6170" w:rsidRDefault="006E47A1" w:rsidP="00617A73">
      <w:pPr>
        <w:pStyle w:val="ConsPlusNonformat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 проверки выполненных работ участников ВПР – в срок до 10.04.2023.</w:t>
      </w:r>
    </w:p>
    <w:p w14:paraId="395BB159" w14:textId="77777777" w:rsidR="00CE6170" w:rsidRDefault="00CE6170" w:rsidP="00CE6170">
      <w:pPr>
        <w:pStyle w:val="ConsPlusNonformat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0DAF7768" w14:textId="77777777" w:rsidR="007C0E1D" w:rsidRPr="00A0082D" w:rsidRDefault="00694E42" w:rsidP="00617A73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noProof/>
          <w:kern w:val="0"/>
          <w:sz w:val="24"/>
        </w:rPr>
        <w:lastRenderedPageBreak/>
        <w:drawing>
          <wp:anchor distT="0" distB="0" distL="114300" distR="114300" simplePos="0" relativeHeight="251658240" behindDoc="1" locked="0" layoutInCell="1" allowOverlap="1" wp14:anchorId="70F9EEB3" wp14:editId="3F473A52">
            <wp:simplePos x="0" y="0"/>
            <wp:positionH relativeFrom="column">
              <wp:posOffset>1967865</wp:posOffset>
            </wp:positionH>
            <wp:positionV relativeFrom="paragraph">
              <wp:posOffset>403860</wp:posOffset>
            </wp:positionV>
            <wp:extent cx="2870835" cy="177355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 печать Черемных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177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7C0E1D" w:rsidRPr="00A0082D">
        <w:rPr>
          <w:rFonts w:ascii="Times New Roman" w:hAnsi="Times New Roman"/>
          <w:sz w:val="24"/>
        </w:rPr>
        <w:t>Контроль  за</w:t>
      </w:r>
      <w:proofErr w:type="gramEnd"/>
      <w:r w:rsidR="00396E2B">
        <w:rPr>
          <w:rFonts w:ascii="Times New Roman" w:hAnsi="Times New Roman"/>
          <w:sz w:val="24"/>
        </w:rPr>
        <w:t xml:space="preserve"> </w:t>
      </w:r>
      <w:r w:rsidR="00EB5CF7">
        <w:rPr>
          <w:rFonts w:ascii="Times New Roman" w:hAnsi="Times New Roman"/>
          <w:sz w:val="24"/>
        </w:rPr>
        <w:t>исполнением</w:t>
      </w:r>
      <w:r w:rsidR="007C0E1D" w:rsidRPr="00A0082D">
        <w:rPr>
          <w:rFonts w:ascii="Times New Roman" w:hAnsi="Times New Roman"/>
          <w:sz w:val="24"/>
        </w:rPr>
        <w:t xml:space="preserve">  настоящего приказа </w:t>
      </w:r>
      <w:r w:rsidR="00617A73">
        <w:rPr>
          <w:rFonts w:ascii="Times New Roman" w:hAnsi="Times New Roman"/>
          <w:sz w:val="24"/>
        </w:rPr>
        <w:t>возложить на заместителя начальника Управления образования администрации Советского района по общему образованию Петрушко</w:t>
      </w:r>
      <w:r w:rsidR="006E47A1" w:rsidRPr="006E47A1">
        <w:rPr>
          <w:rFonts w:ascii="Times New Roman" w:hAnsi="Times New Roman"/>
          <w:sz w:val="24"/>
        </w:rPr>
        <w:t xml:space="preserve"> </w:t>
      </w:r>
      <w:r w:rsidR="006E47A1">
        <w:rPr>
          <w:rFonts w:ascii="Times New Roman" w:hAnsi="Times New Roman"/>
          <w:sz w:val="24"/>
        </w:rPr>
        <w:t>М.А.</w:t>
      </w:r>
    </w:p>
    <w:p w14:paraId="1F847C9E" w14:textId="77777777" w:rsidR="007C0E1D" w:rsidRPr="00A0082D" w:rsidRDefault="007C0E1D" w:rsidP="007C0E1D">
      <w:pPr>
        <w:widowControl/>
        <w:suppressAutoHyphens w:val="0"/>
        <w:contextualSpacing/>
        <w:rPr>
          <w:rFonts w:ascii="Times New Roman" w:eastAsia="Times New Roman" w:hAnsi="Times New Roman"/>
          <w:kern w:val="0"/>
          <w:sz w:val="24"/>
        </w:rPr>
      </w:pPr>
    </w:p>
    <w:p w14:paraId="38AD76D7" w14:textId="77777777" w:rsidR="00C3240E" w:rsidRDefault="00C3240E" w:rsidP="007C0E1D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</w:p>
    <w:p w14:paraId="71B4EDD8" w14:textId="77777777" w:rsidR="007C0E1D" w:rsidRPr="00A0082D" w:rsidRDefault="006577B3" w:rsidP="007C0E1D">
      <w:pPr>
        <w:widowControl/>
        <w:suppressAutoHyphens w:val="0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eastAsia="Times New Roman" w:hAnsi="Times New Roman"/>
          <w:kern w:val="0"/>
          <w:sz w:val="24"/>
        </w:rPr>
        <w:t>Н</w:t>
      </w:r>
      <w:r w:rsidR="00C21F8A">
        <w:rPr>
          <w:rFonts w:ascii="Times New Roman" w:eastAsia="Times New Roman" w:hAnsi="Times New Roman"/>
          <w:kern w:val="0"/>
          <w:sz w:val="24"/>
        </w:rPr>
        <w:t>ачальник</w:t>
      </w:r>
      <w:r>
        <w:rPr>
          <w:rFonts w:ascii="Times New Roman" w:eastAsia="Times New Roman" w:hAnsi="Times New Roman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  <w:r>
        <w:rPr>
          <w:rFonts w:ascii="Times New Roman" w:eastAsia="Times New Roman" w:hAnsi="Times New Roman"/>
          <w:kern w:val="0"/>
          <w:sz w:val="24"/>
        </w:rPr>
        <w:tab/>
      </w:r>
      <w:r w:rsidR="0000716F">
        <w:rPr>
          <w:rFonts w:ascii="Times New Roman" w:eastAsia="Times New Roman" w:hAnsi="Times New Roman"/>
          <w:kern w:val="0"/>
          <w:sz w:val="24"/>
        </w:rPr>
        <w:tab/>
      </w:r>
      <w:r w:rsidR="0000716F">
        <w:rPr>
          <w:rFonts w:ascii="Times New Roman" w:eastAsia="Times New Roman" w:hAnsi="Times New Roman"/>
          <w:kern w:val="0"/>
          <w:sz w:val="24"/>
        </w:rPr>
        <w:tab/>
      </w:r>
      <w:r w:rsidR="0000716F">
        <w:rPr>
          <w:rFonts w:ascii="Times New Roman" w:eastAsia="Times New Roman" w:hAnsi="Times New Roman"/>
          <w:kern w:val="0"/>
          <w:sz w:val="24"/>
        </w:rPr>
        <w:tab/>
      </w:r>
      <w:r w:rsidR="00C3240E">
        <w:rPr>
          <w:rFonts w:ascii="Times New Roman" w:eastAsia="Times New Roman" w:hAnsi="Times New Roman"/>
          <w:kern w:val="0"/>
          <w:sz w:val="24"/>
        </w:rPr>
        <w:tab/>
      </w:r>
      <w:r w:rsidR="00136FAF">
        <w:rPr>
          <w:rFonts w:ascii="Times New Roman" w:eastAsia="Times New Roman" w:hAnsi="Times New Roman"/>
          <w:kern w:val="0"/>
          <w:sz w:val="24"/>
        </w:rPr>
        <w:t xml:space="preserve">    </w:t>
      </w:r>
      <w:r w:rsidR="00C21F8A">
        <w:rPr>
          <w:rFonts w:ascii="Times New Roman" w:eastAsia="Times New Roman" w:hAnsi="Times New Roman"/>
          <w:kern w:val="0"/>
          <w:sz w:val="24"/>
        </w:rPr>
        <w:tab/>
      </w:r>
      <w:r w:rsidR="00136FAF">
        <w:rPr>
          <w:rFonts w:ascii="Times New Roman" w:eastAsia="Times New Roman" w:hAnsi="Times New Roman"/>
          <w:kern w:val="0"/>
          <w:sz w:val="24"/>
        </w:rPr>
        <w:t xml:space="preserve">    </w:t>
      </w:r>
      <w:r>
        <w:rPr>
          <w:rFonts w:ascii="Times New Roman" w:eastAsia="Times New Roman" w:hAnsi="Times New Roman"/>
          <w:kern w:val="0"/>
          <w:sz w:val="24"/>
        </w:rPr>
        <w:t>Н.В. Черемных</w:t>
      </w:r>
    </w:p>
    <w:p w14:paraId="45156C35" w14:textId="77777777" w:rsidR="00C3240E" w:rsidRDefault="00C3240E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14:paraId="61E50717" w14:textId="77777777" w:rsidR="0000716F" w:rsidRDefault="0000716F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14:paraId="2A4DF564" w14:textId="77777777" w:rsidR="00BC519F" w:rsidRDefault="00BC519F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</w:p>
    <w:p w14:paraId="0BCBD6B9" w14:textId="77777777" w:rsidR="00676C62" w:rsidRPr="00A67FA9" w:rsidRDefault="00676C62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  <w:r w:rsidRPr="00A67FA9">
        <w:rPr>
          <w:rFonts w:ascii="Times New Roman" w:eastAsia="Times New Roman" w:hAnsi="Times New Roman"/>
          <w:kern w:val="0"/>
          <w:szCs w:val="20"/>
        </w:rPr>
        <w:t>Исполнитель:</w:t>
      </w:r>
      <w:r w:rsidR="00C3240E">
        <w:rPr>
          <w:rFonts w:ascii="Times New Roman" w:eastAsia="Times New Roman" w:hAnsi="Times New Roman"/>
          <w:kern w:val="0"/>
          <w:szCs w:val="20"/>
        </w:rPr>
        <w:t xml:space="preserve"> </w:t>
      </w:r>
      <w:r w:rsidR="00136FAF">
        <w:rPr>
          <w:rFonts w:ascii="Times New Roman" w:eastAsia="Times New Roman" w:hAnsi="Times New Roman"/>
          <w:kern w:val="0"/>
          <w:szCs w:val="20"/>
        </w:rPr>
        <w:t>Тропина Галина Евгеньевна</w:t>
      </w:r>
      <w:r w:rsidRPr="00A67FA9">
        <w:rPr>
          <w:rFonts w:ascii="Times New Roman" w:eastAsia="Times New Roman" w:hAnsi="Times New Roman"/>
          <w:kern w:val="0"/>
          <w:szCs w:val="20"/>
        </w:rPr>
        <w:t>,</w:t>
      </w:r>
    </w:p>
    <w:p w14:paraId="25F91F12" w14:textId="77777777" w:rsidR="00136FAF" w:rsidRPr="00136FAF" w:rsidRDefault="00136FAF" w:rsidP="00676C62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  <w:r w:rsidRPr="00136FAF">
        <w:rPr>
          <w:rFonts w:ascii="Times New Roman" w:eastAsia="Arial Unicode MS" w:hAnsi="Times New Roman"/>
          <w:color w:val="000000"/>
          <w:kern w:val="0"/>
          <w:szCs w:val="20"/>
        </w:rPr>
        <w:t>Директор МКУ</w:t>
      </w:r>
      <w:r w:rsidR="00E14BAA">
        <w:rPr>
          <w:rFonts w:ascii="Times New Roman" w:eastAsia="Arial Unicode MS" w:hAnsi="Times New Roman"/>
          <w:color w:val="000000"/>
          <w:kern w:val="0"/>
          <w:szCs w:val="20"/>
        </w:rPr>
        <w:t xml:space="preserve"> </w:t>
      </w:r>
      <w:proofErr w:type="spellStart"/>
      <w:r w:rsidRPr="00136FAF">
        <w:rPr>
          <w:rFonts w:ascii="Times New Roman" w:eastAsia="Arial Unicode MS" w:hAnsi="Times New Roman"/>
          <w:color w:val="000000"/>
          <w:kern w:val="0"/>
          <w:szCs w:val="20"/>
        </w:rPr>
        <w:t>ЦМТиМО</w:t>
      </w:r>
      <w:proofErr w:type="spellEnd"/>
    </w:p>
    <w:p w14:paraId="6129C14A" w14:textId="77777777" w:rsidR="00C3240E" w:rsidRDefault="00136FAF" w:rsidP="00AE048D">
      <w:pPr>
        <w:widowControl/>
        <w:suppressAutoHyphens w:val="0"/>
        <w:rPr>
          <w:rFonts w:ascii="Times New Roman" w:eastAsia="Times New Roman" w:hAnsi="Times New Roman"/>
          <w:kern w:val="0"/>
          <w:szCs w:val="20"/>
        </w:rPr>
      </w:pPr>
      <w:r>
        <w:rPr>
          <w:rFonts w:ascii="Times New Roman" w:eastAsia="Times New Roman" w:hAnsi="Times New Roman"/>
          <w:kern w:val="0"/>
          <w:szCs w:val="20"/>
        </w:rPr>
        <w:t>Тел. 8 (34675) 3-16-</w:t>
      </w:r>
      <w:r w:rsidR="00676C62" w:rsidRPr="00136FAF">
        <w:rPr>
          <w:rFonts w:ascii="Times New Roman" w:eastAsia="Times New Roman" w:hAnsi="Times New Roman"/>
          <w:kern w:val="0"/>
          <w:szCs w:val="20"/>
        </w:rPr>
        <w:t>5</w:t>
      </w:r>
      <w:r>
        <w:rPr>
          <w:rFonts w:ascii="Times New Roman" w:eastAsia="Times New Roman" w:hAnsi="Times New Roman"/>
          <w:kern w:val="0"/>
          <w:szCs w:val="20"/>
        </w:rPr>
        <w:t>2</w:t>
      </w:r>
    </w:p>
    <w:p w14:paraId="19E9263A" w14:textId="77777777" w:rsidR="00C3240E" w:rsidRDefault="00C3240E" w:rsidP="00AE048D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  <w:u w:val="single"/>
        </w:rPr>
      </w:pPr>
    </w:p>
    <w:p w14:paraId="206C3997" w14:textId="77777777" w:rsidR="00AE048D" w:rsidRPr="00A67FA9" w:rsidRDefault="00AE048D" w:rsidP="00AE048D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  <w:u w:val="single"/>
        </w:rPr>
      </w:pPr>
      <w:r w:rsidRPr="00A67FA9">
        <w:rPr>
          <w:rFonts w:ascii="Times New Roman" w:eastAsia="Arial Unicode MS" w:hAnsi="Times New Roman"/>
          <w:color w:val="000000"/>
          <w:kern w:val="0"/>
          <w:szCs w:val="20"/>
          <w:u w:val="single"/>
        </w:rPr>
        <w:t>Рассылка:</w:t>
      </w:r>
    </w:p>
    <w:p w14:paraId="72EA2A5F" w14:textId="77777777" w:rsidR="00AE048D" w:rsidRPr="00A67FA9" w:rsidRDefault="00AE048D" w:rsidP="00AE048D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A67FA9">
        <w:rPr>
          <w:rFonts w:ascii="Times New Roman" w:eastAsia="Arial Unicode MS" w:hAnsi="Times New Roman"/>
          <w:color w:val="000000"/>
          <w:kern w:val="0"/>
          <w:szCs w:val="20"/>
        </w:rPr>
        <w:t>В дело – 1</w:t>
      </w:r>
      <w:r w:rsidR="00054BC5">
        <w:rPr>
          <w:rFonts w:ascii="Times New Roman" w:eastAsia="Arial Unicode MS" w:hAnsi="Times New Roman"/>
          <w:color w:val="000000"/>
          <w:kern w:val="0"/>
          <w:szCs w:val="20"/>
        </w:rPr>
        <w:t xml:space="preserve">, </w:t>
      </w:r>
      <w:r w:rsidRPr="00A67FA9">
        <w:rPr>
          <w:rFonts w:ascii="Times New Roman" w:eastAsia="Arial Unicode MS" w:hAnsi="Times New Roman"/>
          <w:color w:val="000000"/>
          <w:kern w:val="0"/>
          <w:szCs w:val="20"/>
        </w:rPr>
        <w:t>ОО-11</w:t>
      </w:r>
      <w:r w:rsidR="00136FAF">
        <w:rPr>
          <w:rFonts w:ascii="Times New Roman" w:eastAsia="Arial Unicode MS" w:hAnsi="Times New Roman"/>
          <w:color w:val="000000"/>
          <w:kern w:val="0"/>
          <w:szCs w:val="20"/>
        </w:rPr>
        <w:t xml:space="preserve">, </w:t>
      </w:r>
      <w:r w:rsidRPr="00A67FA9">
        <w:rPr>
          <w:rFonts w:ascii="Times New Roman" w:eastAsia="Arial Unicode MS" w:hAnsi="Times New Roman"/>
          <w:color w:val="000000"/>
          <w:kern w:val="0"/>
          <w:szCs w:val="20"/>
        </w:rPr>
        <w:t>МКУ</w:t>
      </w:r>
      <w:r w:rsidR="00E14BAA">
        <w:rPr>
          <w:rFonts w:ascii="Times New Roman" w:eastAsia="Arial Unicode MS" w:hAnsi="Times New Roman"/>
          <w:color w:val="000000"/>
          <w:kern w:val="0"/>
          <w:szCs w:val="20"/>
        </w:rPr>
        <w:t xml:space="preserve"> </w:t>
      </w:r>
      <w:r w:rsidRPr="00A67FA9">
        <w:rPr>
          <w:rFonts w:ascii="Times New Roman" w:eastAsia="Arial Unicode MS" w:hAnsi="Times New Roman"/>
          <w:color w:val="000000"/>
          <w:kern w:val="0"/>
          <w:szCs w:val="20"/>
        </w:rPr>
        <w:t>Центр МТиМО</w:t>
      </w:r>
      <w:r w:rsidR="00136FAF">
        <w:rPr>
          <w:rFonts w:ascii="Times New Roman" w:eastAsia="Arial Unicode MS" w:hAnsi="Times New Roman"/>
          <w:color w:val="000000"/>
          <w:kern w:val="0"/>
          <w:szCs w:val="20"/>
        </w:rPr>
        <w:t>-1</w:t>
      </w:r>
    </w:p>
    <w:p w14:paraId="1C687A85" w14:textId="77777777" w:rsidR="0000716F" w:rsidRDefault="0000716F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</w:p>
    <w:p w14:paraId="6F310B78" w14:textId="77777777" w:rsidR="0000716F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676C62">
        <w:rPr>
          <w:rFonts w:ascii="Times New Roman" w:eastAsia="Arial Unicode MS" w:hAnsi="Times New Roman"/>
          <w:color w:val="000000"/>
          <w:kern w:val="0"/>
          <w:szCs w:val="20"/>
        </w:rPr>
        <w:t>Согласовано:</w:t>
      </w:r>
    </w:p>
    <w:p w14:paraId="4791DB8D" w14:textId="77777777" w:rsidR="00617A73" w:rsidRDefault="00617A73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>
        <w:rPr>
          <w:rFonts w:ascii="Times New Roman" w:eastAsia="Arial Unicode MS" w:hAnsi="Times New Roman"/>
          <w:color w:val="000000"/>
          <w:kern w:val="0"/>
          <w:szCs w:val="20"/>
        </w:rPr>
        <w:t xml:space="preserve">Заместитель начальника Управления образования </w:t>
      </w:r>
    </w:p>
    <w:p w14:paraId="41A08BDC" w14:textId="77777777" w:rsidR="00617A73" w:rsidRDefault="00617A73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>
        <w:rPr>
          <w:rFonts w:ascii="Times New Roman" w:eastAsia="Arial Unicode MS" w:hAnsi="Times New Roman"/>
          <w:color w:val="000000"/>
          <w:kern w:val="0"/>
          <w:szCs w:val="20"/>
        </w:rPr>
        <w:t>администрации Советского района по общему образованию</w:t>
      </w:r>
    </w:p>
    <w:p w14:paraId="47225661" w14:textId="77777777" w:rsidR="00617A73" w:rsidRPr="007B0C73" w:rsidRDefault="00617A73" w:rsidP="00617A73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__________________</w:t>
      </w:r>
      <w:r>
        <w:rPr>
          <w:rFonts w:ascii="Times New Roman" w:eastAsia="Arial Unicode MS" w:hAnsi="Times New Roman"/>
          <w:color w:val="000000"/>
          <w:kern w:val="0"/>
          <w:szCs w:val="20"/>
        </w:rPr>
        <w:t>М.А. Петрушко</w:t>
      </w:r>
    </w:p>
    <w:p w14:paraId="0B58B0D1" w14:textId="77777777" w:rsidR="00617A73" w:rsidRPr="00676C62" w:rsidRDefault="00617A73" w:rsidP="00617A73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«_____»___________202</w:t>
      </w:r>
      <w:r>
        <w:rPr>
          <w:rFonts w:ascii="Times New Roman" w:eastAsia="Arial Unicode MS" w:hAnsi="Times New Roman"/>
          <w:color w:val="000000"/>
          <w:kern w:val="0"/>
          <w:szCs w:val="20"/>
        </w:rPr>
        <w:t>3</w:t>
      </w: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 xml:space="preserve"> г.</w:t>
      </w:r>
    </w:p>
    <w:p w14:paraId="6483F2C7" w14:textId="77777777" w:rsidR="00617A73" w:rsidRDefault="00617A73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</w:p>
    <w:p w14:paraId="3505A69E" w14:textId="77777777" w:rsidR="00617A73" w:rsidRDefault="00617A73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</w:p>
    <w:p w14:paraId="34D5CB93" w14:textId="77777777" w:rsidR="00617A73" w:rsidRDefault="00617A73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</w:p>
    <w:p w14:paraId="08EF8785" w14:textId="77777777" w:rsidR="0000716F" w:rsidRDefault="006577B3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>
        <w:rPr>
          <w:rFonts w:ascii="Times New Roman" w:eastAsia="Arial Unicode MS" w:hAnsi="Times New Roman"/>
          <w:color w:val="000000"/>
          <w:kern w:val="0"/>
          <w:szCs w:val="20"/>
        </w:rPr>
        <w:t>Н</w:t>
      </w:r>
      <w:r w:rsidR="0000716F">
        <w:rPr>
          <w:rFonts w:ascii="Times New Roman" w:eastAsia="Arial Unicode MS" w:hAnsi="Times New Roman"/>
          <w:color w:val="000000"/>
          <w:kern w:val="0"/>
          <w:szCs w:val="20"/>
        </w:rPr>
        <w:t>ачальник отдела общего образования</w:t>
      </w:r>
    </w:p>
    <w:p w14:paraId="682EA6DF" w14:textId="77777777" w:rsidR="0000716F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>
        <w:rPr>
          <w:rFonts w:ascii="Times New Roman" w:eastAsia="Arial Unicode MS" w:hAnsi="Times New Roman"/>
          <w:color w:val="000000"/>
          <w:kern w:val="0"/>
          <w:szCs w:val="20"/>
        </w:rPr>
        <w:t>Управления образования администрации Советского района</w:t>
      </w:r>
    </w:p>
    <w:p w14:paraId="60C4A3A2" w14:textId="77777777" w:rsidR="0000716F" w:rsidRPr="007B0C73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__________________</w:t>
      </w:r>
      <w:r w:rsidR="006577B3">
        <w:rPr>
          <w:rFonts w:ascii="Times New Roman" w:eastAsia="Arial Unicode MS" w:hAnsi="Times New Roman"/>
          <w:color w:val="000000"/>
          <w:kern w:val="0"/>
          <w:szCs w:val="20"/>
        </w:rPr>
        <w:t>Н.В. Исакова</w:t>
      </w:r>
    </w:p>
    <w:p w14:paraId="72C669E5" w14:textId="77777777" w:rsidR="0000716F" w:rsidRPr="00676C62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«_____»___________202</w:t>
      </w:r>
      <w:r w:rsidR="006577B3">
        <w:rPr>
          <w:rFonts w:ascii="Times New Roman" w:eastAsia="Arial Unicode MS" w:hAnsi="Times New Roman"/>
          <w:color w:val="000000"/>
          <w:kern w:val="0"/>
          <w:szCs w:val="20"/>
        </w:rPr>
        <w:t>3</w:t>
      </w: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 xml:space="preserve"> г.</w:t>
      </w:r>
    </w:p>
    <w:p w14:paraId="40D9738C" w14:textId="77777777" w:rsidR="0000716F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</w:p>
    <w:p w14:paraId="7132975A" w14:textId="77777777" w:rsidR="0000716F" w:rsidRPr="00676C62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</w:p>
    <w:p w14:paraId="3CE53B33" w14:textId="77777777" w:rsidR="0000716F" w:rsidRPr="007B0C73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Директор МКУ Центр МТ и МО</w:t>
      </w:r>
    </w:p>
    <w:p w14:paraId="411CF5C2" w14:textId="77777777" w:rsidR="0000716F" w:rsidRPr="007B0C73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__________________</w:t>
      </w:r>
      <w:proofErr w:type="spellStart"/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Г.Е.Тропина</w:t>
      </w:r>
      <w:proofErr w:type="spellEnd"/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ab/>
      </w: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ab/>
      </w: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ab/>
      </w: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ab/>
      </w:r>
    </w:p>
    <w:p w14:paraId="0F0CF257" w14:textId="77777777" w:rsidR="0000716F" w:rsidRDefault="0000716F" w:rsidP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 w:rsidRPr="007B0C73">
        <w:rPr>
          <w:rFonts w:ascii="Times New Roman" w:eastAsia="Arial Unicode MS" w:hAnsi="Times New Roman"/>
          <w:color w:val="000000"/>
          <w:kern w:val="0"/>
          <w:szCs w:val="20"/>
        </w:rPr>
        <w:t>«_____»___________202</w:t>
      </w:r>
      <w:r w:rsidR="006577B3">
        <w:rPr>
          <w:rFonts w:ascii="Times New Roman" w:eastAsia="Arial Unicode MS" w:hAnsi="Times New Roman"/>
          <w:color w:val="000000"/>
          <w:kern w:val="0"/>
          <w:szCs w:val="20"/>
        </w:rPr>
        <w:t>3</w:t>
      </w:r>
    </w:p>
    <w:p w14:paraId="7EB9A56E" w14:textId="77777777" w:rsidR="0000716F" w:rsidRDefault="0000716F">
      <w:pPr>
        <w:widowControl/>
        <w:suppressAutoHyphens w:val="0"/>
        <w:rPr>
          <w:rFonts w:ascii="Times New Roman" w:eastAsia="Arial Unicode MS" w:hAnsi="Times New Roman"/>
          <w:color w:val="000000"/>
          <w:kern w:val="0"/>
          <w:szCs w:val="20"/>
        </w:rPr>
      </w:pPr>
      <w:r>
        <w:rPr>
          <w:rFonts w:ascii="Times New Roman" w:eastAsia="Arial Unicode MS" w:hAnsi="Times New Roman"/>
          <w:color w:val="000000"/>
          <w:kern w:val="0"/>
          <w:szCs w:val="20"/>
        </w:rPr>
        <w:br w:type="page"/>
      </w:r>
    </w:p>
    <w:p w14:paraId="330C6526" w14:textId="77777777" w:rsidR="00BB0ED8" w:rsidRPr="00BB0ED8" w:rsidRDefault="005A4EA4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lastRenderedPageBreak/>
        <w:t xml:space="preserve">Приложение 1 </w:t>
      </w:r>
    </w:p>
    <w:p w14:paraId="7D9123C4" w14:textId="77777777" w:rsidR="005A4EA4" w:rsidRPr="00BB0ED8" w:rsidRDefault="005A4EA4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t>к приказу Управления образования</w:t>
      </w:r>
    </w:p>
    <w:p w14:paraId="4416028D" w14:textId="77777777" w:rsidR="005A4EA4" w:rsidRPr="00BB0ED8" w:rsidRDefault="005A4EA4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t xml:space="preserve"> администрации советского района </w:t>
      </w:r>
    </w:p>
    <w:p w14:paraId="1B6CA7E0" w14:textId="77777777" w:rsidR="005A4EA4" w:rsidRDefault="00694E42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05.04.2023 № 348</w:t>
      </w:r>
    </w:p>
    <w:p w14:paraId="32710F3F" w14:textId="77777777" w:rsidR="0000716F" w:rsidRPr="0000716F" w:rsidRDefault="0000716F" w:rsidP="0000716F">
      <w:pPr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b/>
          <w:sz w:val="24"/>
        </w:rPr>
      </w:pPr>
      <w:r w:rsidRPr="0000716F">
        <w:rPr>
          <w:rFonts w:ascii="Times New Roman" w:hAnsi="Times New Roman"/>
          <w:b/>
          <w:sz w:val="24"/>
        </w:rPr>
        <w:t>Список</w:t>
      </w:r>
    </w:p>
    <w:p w14:paraId="3662B9AE" w14:textId="77777777" w:rsidR="0000716F" w:rsidRPr="0000716F" w:rsidRDefault="0000716F" w:rsidP="0000716F">
      <w:pPr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b/>
          <w:sz w:val="24"/>
        </w:rPr>
      </w:pPr>
      <w:r w:rsidRPr="0000716F">
        <w:rPr>
          <w:rFonts w:ascii="Times New Roman" w:hAnsi="Times New Roman"/>
          <w:b/>
          <w:sz w:val="24"/>
        </w:rPr>
        <w:t xml:space="preserve">педагогических работников для проведения перепроверки результатов ВПР </w:t>
      </w:r>
    </w:p>
    <w:p w14:paraId="047A213B" w14:textId="77777777" w:rsidR="001B00DF" w:rsidRDefault="001B00DF" w:rsidP="00E5224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tbl>
      <w:tblPr>
        <w:tblpPr w:leftFromText="180" w:rightFromText="180" w:vertAnchor="text" w:tblpY="1"/>
        <w:tblOverlap w:val="never"/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536"/>
        <w:gridCol w:w="4252"/>
      </w:tblGrid>
      <w:tr w:rsidR="00C9681E" w:rsidRPr="001346FA" w14:paraId="22F4155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97FD1" w14:textId="77777777" w:rsidR="00C9681E" w:rsidRPr="00CE6170" w:rsidRDefault="006467DB" w:rsidP="00CE6170">
            <w:pPr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5548" w14:textId="77777777" w:rsidR="00C9681E" w:rsidRPr="001346FA" w:rsidRDefault="006467DB" w:rsidP="004B7E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46FA">
              <w:rPr>
                <w:rFonts w:ascii="Times New Roman" w:hAnsi="Times New Roman"/>
                <w:b/>
                <w:sz w:val="24"/>
              </w:rPr>
              <w:t>Ф.И.О. педагога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9B9F" w14:textId="77777777" w:rsidR="00C9681E" w:rsidRPr="001346FA" w:rsidRDefault="00C9681E" w:rsidP="004B7E4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1346FA">
              <w:rPr>
                <w:rFonts w:ascii="Times New Roman" w:hAnsi="Times New Roman"/>
                <w:b/>
                <w:sz w:val="24"/>
              </w:rPr>
              <w:t>Наименование ОО</w:t>
            </w:r>
          </w:p>
        </w:tc>
      </w:tr>
      <w:tr w:rsidR="00C9681E" w:rsidRPr="001346FA" w14:paraId="088E13B6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06F1" w14:textId="77777777" w:rsidR="00C9681E" w:rsidRPr="00CE6170" w:rsidRDefault="006577B3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4</w:t>
            </w:r>
            <w:r w:rsidR="00C9681E" w:rsidRPr="00CE6170">
              <w:rPr>
                <w:rFonts w:ascii="Times New Roman" w:hAnsi="Times New Roman"/>
                <w:b/>
                <w:sz w:val="24"/>
              </w:rPr>
              <w:t xml:space="preserve"> класс</w:t>
            </w:r>
          </w:p>
        </w:tc>
      </w:tr>
      <w:tr w:rsidR="00C9681E" w:rsidRPr="001346FA" w14:paraId="2FBD1E32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6DD85" w14:textId="77777777" w:rsidR="00C9681E" w:rsidRPr="00CE6170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«Русский язык»</w:t>
            </w:r>
          </w:p>
        </w:tc>
      </w:tr>
      <w:tr w:rsidR="006467DB" w:rsidRPr="00C9681E" w14:paraId="25E8CAB6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C26B4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8641" w14:textId="77777777" w:rsidR="006467DB" w:rsidRPr="005D2213" w:rsidRDefault="006577B3" w:rsidP="004C6C7C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5D2213">
              <w:rPr>
                <w:rFonts w:ascii="Times New Roman" w:hAnsi="Times New Roman"/>
                <w:sz w:val="24"/>
              </w:rPr>
              <w:t>Щербина О</w:t>
            </w:r>
            <w:r w:rsidR="004C6C7C">
              <w:rPr>
                <w:rFonts w:ascii="Times New Roman" w:hAnsi="Times New Roman"/>
                <w:sz w:val="24"/>
              </w:rPr>
              <w:t xml:space="preserve">льга </w:t>
            </w:r>
            <w:r w:rsidRPr="005D2213">
              <w:rPr>
                <w:rFonts w:ascii="Times New Roman" w:hAnsi="Times New Roman"/>
                <w:sz w:val="24"/>
              </w:rPr>
              <w:t>С</w:t>
            </w:r>
            <w:r w:rsidR="004C6C7C">
              <w:rPr>
                <w:rFonts w:ascii="Times New Roman" w:hAnsi="Times New Roman"/>
                <w:sz w:val="24"/>
              </w:rPr>
              <w:t>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54AA" w14:textId="77777777" w:rsidR="006467DB" w:rsidRPr="005D2213" w:rsidRDefault="006577B3" w:rsidP="005D2213">
            <w:pPr>
              <w:spacing w:line="276" w:lineRule="auto"/>
              <w:rPr>
                <w:rFonts w:ascii="Times New Roman" w:hAnsi="Times New Roman"/>
                <w:sz w:val="24"/>
                <w:lang w:eastAsia="en-US"/>
              </w:rPr>
            </w:pPr>
            <w:r w:rsidRPr="005D2213">
              <w:rPr>
                <w:rFonts w:ascii="Times New Roman" w:hAnsi="Times New Roman"/>
                <w:sz w:val="24"/>
                <w:lang w:eastAsia="en-US"/>
              </w:rPr>
              <w:t>МБОУ СОШ №1 г. Советский</w:t>
            </w:r>
            <w:r w:rsidRPr="005D2213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467DB" w:rsidRPr="00C9681E" w14:paraId="65BD0E02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707F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A3CF" w14:textId="77777777" w:rsidR="006467DB" w:rsidRPr="005D2213" w:rsidRDefault="00C4378A" w:rsidP="005D2213">
            <w:pPr>
              <w:tabs>
                <w:tab w:val="left" w:pos="34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Гуляева Екатерина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E16CA" w14:textId="77777777" w:rsidR="006467DB" w:rsidRPr="005D2213" w:rsidRDefault="00C4378A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  <w:lang w:eastAsia="en-US"/>
              </w:rPr>
              <w:t>МБОУ СОШ №2 г. Советский</w:t>
            </w:r>
          </w:p>
        </w:tc>
      </w:tr>
      <w:tr w:rsidR="006467DB" w:rsidRPr="00C9681E" w14:paraId="2090515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FA2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9BD3" w14:textId="77777777" w:rsidR="006467DB" w:rsidRPr="005D2213" w:rsidRDefault="00255BD3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Герасимова Надежда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BC8E" w14:textId="77777777" w:rsidR="006467DB" w:rsidRPr="005D2213" w:rsidRDefault="00255BD3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  <w:lang w:eastAsia="en-US"/>
              </w:rPr>
              <w:t xml:space="preserve">МБОУ СОШ п. </w:t>
            </w:r>
            <w:proofErr w:type="spellStart"/>
            <w:r w:rsidRPr="005D2213">
              <w:rPr>
                <w:rFonts w:ascii="Times New Roman" w:hAnsi="Times New Roman"/>
                <w:sz w:val="24"/>
                <w:lang w:eastAsia="en-US"/>
              </w:rPr>
              <w:t>Агириш</w:t>
            </w:r>
            <w:proofErr w:type="spellEnd"/>
          </w:p>
        </w:tc>
      </w:tr>
      <w:tr w:rsidR="006467DB" w:rsidRPr="00C9681E" w14:paraId="38C9045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D0C4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1D375" w14:textId="77777777" w:rsidR="006467DB" w:rsidRPr="005D2213" w:rsidRDefault="00255BD3" w:rsidP="005D221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D2213">
              <w:rPr>
                <w:rFonts w:ascii="Times New Roman" w:hAnsi="Times New Roman"/>
                <w:sz w:val="24"/>
              </w:rPr>
              <w:t>Рыбьякова</w:t>
            </w:r>
            <w:proofErr w:type="spellEnd"/>
            <w:r w:rsidRPr="005D2213">
              <w:rPr>
                <w:rFonts w:ascii="Times New Roman" w:hAnsi="Times New Roman"/>
                <w:sz w:val="24"/>
              </w:rPr>
              <w:t xml:space="preserve"> Ирина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0AB1" w14:textId="77777777" w:rsidR="006467DB" w:rsidRPr="005D2213" w:rsidRDefault="005313A6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  <w:lang w:eastAsia="en-US"/>
              </w:rPr>
              <w:t xml:space="preserve">МБОУ СОШ </w:t>
            </w:r>
            <w:proofErr w:type="spellStart"/>
            <w:r w:rsidRPr="005D2213">
              <w:rPr>
                <w:rFonts w:ascii="Times New Roman" w:hAnsi="Times New Roman"/>
                <w:sz w:val="24"/>
                <w:lang w:eastAsia="en-US"/>
              </w:rPr>
              <w:t>п.Зеленоборск</w:t>
            </w:r>
            <w:proofErr w:type="spellEnd"/>
          </w:p>
        </w:tc>
      </w:tr>
      <w:tr w:rsidR="006467DB" w:rsidRPr="00C9681E" w14:paraId="5303EFCA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4D01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CDF9" w14:textId="77777777" w:rsidR="006467DB" w:rsidRPr="005D2213" w:rsidRDefault="003958C1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eastAsia="Times New Roman" w:hAnsi="Times New Roman"/>
                <w:sz w:val="24"/>
                <w:lang w:eastAsia="zh-CN"/>
              </w:rPr>
              <w:t>Шабалина Людмила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7C2F" w14:textId="77777777" w:rsidR="006467DB" w:rsidRPr="005D2213" w:rsidRDefault="003958C1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C9681E" w14:paraId="1B4D853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F49E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F423E" w14:textId="77777777" w:rsidR="006467DB" w:rsidRPr="005D2213" w:rsidRDefault="0047309B" w:rsidP="005D2213">
            <w:pPr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 w:rsidRPr="005D2213">
              <w:rPr>
                <w:rFonts w:ascii="Times New Roman" w:hAnsi="Times New Roman"/>
                <w:sz w:val="24"/>
              </w:rPr>
              <w:t>Князева Екатерина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D21" w14:textId="77777777" w:rsidR="006467DB" w:rsidRPr="005D2213" w:rsidRDefault="00F1458C" w:rsidP="005D2213">
            <w:pPr>
              <w:contextualSpacing/>
              <w:rPr>
                <w:rFonts w:ascii="Times New Roman" w:hAnsi="Times New Roman"/>
                <w:sz w:val="24"/>
                <w:lang w:eastAsia="en-US"/>
              </w:rPr>
            </w:pPr>
            <w:r w:rsidRPr="005D2213"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6467DB" w:rsidRPr="00C9681E" w14:paraId="20B340A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EA0B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6CC7" w14:textId="77777777" w:rsidR="006467DB" w:rsidRPr="00A20437" w:rsidRDefault="00F1458C" w:rsidP="005D221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A20437">
              <w:rPr>
                <w:rFonts w:ascii="Times New Roman" w:hAnsi="Times New Roman"/>
                <w:sz w:val="24"/>
              </w:rPr>
              <w:t>Велижанина</w:t>
            </w:r>
            <w:proofErr w:type="spellEnd"/>
            <w:r w:rsidRPr="00A20437">
              <w:rPr>
                <w:rFonts w:ascii="Times New Roman" w:hAnsi="Times New Roman"/>
                <w:sz w:val="24"/>
              </w:rPr>
              <w:t xml:space="preserve"> Татьяна Григорьевна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004C1" w14:textId="77777777" w:rsidR="006467DB" w:rsidRPr="005D2213" w:rsidRDefault="005D2213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6467DB" w:rsidRPr="00C9681E" w14:paraId="5562AAB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BCE" w14:textId="77777777" w:rsidR="006467DB" w:rsidRPr="00CE6170" w:rsidRDefault="006467DB" w:rsidP="00CE6170">
            <w:pPr>
              <w:pStyle w:val="a8"/>
              <w:numPr>
                <w:ilvl w:val="0"/>
                <w:numId w:val="3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D01B9" w14:textId="77777777" w:rsidR="006467DB" w:rsidRPr="005D2213" w:rsidRDefault="005D2213" w:rsidP="005D2213">
            <w:pPr>
              <w:tabs>
                <w:tab w:val="left" w:pos="1260"/>
              </w:tabs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5D2213">
              <w:rPr>
                <w:rFonts w:ascii="Times New Roman" w:hAnsi="Times New Roman"/>
                <w:sz w:val="24"/>
              </w:rPr>
              <w:t>Галинурова</w:t>
            </w:r>
            <w:proofErr w:type="spellEnd"/>
            <w:r w:rsidRPr="005D2213">
              <w:rPr>
                <w:rFonts w:ascii="Times New Roman" w:hAnsi="Times New Roman"/>
                <w:sz w:val="24"/>
              </w:rPr>
              <w:t xml:space="preserve"> Инна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DF69" w14:textId="77777777" w:rsidR="006467DB" w:rsidRPr="005D2213" w:rsidRDefault="005D2213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5D2213">
              <w:rPr>
                <w:rFonts w:ascii="Times New Roman" w:hAnsi="Times New Roman"/>
                <w:bCs/>
                <w:sz w:val="24"/>
              </w:rPr>
              <w:t>МБОУ гимназия г. Советский</w:t>
            </w:r>
          </w:p>
        </w:tc>
      </w:tr>
      <w:tr w:rsidR="00D23C4F" w:rsidRPr="00C9681E" w14:paraId="61C7FAE2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0E92" w14:textId="77777777" w:rsidR="00D23C4F" w:rsidRPr="00CE6170" w:rsidRDefault="00D23C4F" w:rsidP="00CE6170">
            <w:pPr>
              <w:pStyle w:val="a8"/>
              <w:numPr>
                <w:ilvl w:val="0"/>
                <w:numId w:val="3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BED2" w14:textId="77777777" w:rsidR="00D23C4F" w:rsidRPr="005D2213" w:rsidRDefault="00D23C4F" w:rsidP="00D23C4F">
            <w:pPr>
              <w:rPr>
                <w:rFonts w:ascii="Times New Roman" w:hAnsi="Times New Roman"/>
                <w:sz w:val="24"/>
              </w:rPr>
            </w:pPr>
            <w:r w:rsidRPr="00D23C4F">
              <w:rPr>
                <w:rFonts w:ascii="Times New Roman" w:hAnsi="Times New Roman"/>
                <w:sz w:val="24"/>
              </w:rPr>
              <w:t>Бессонова Ольга Васильевна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5893" w14:textId="77777777" w:rsidR="00D23C4F" w:rsidRPr="005D2213" w:rsidRDefault="00D23C4F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D23C4F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D23C4F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D23C4F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C9681E" w:rsidRPr="001346FA" w14:paraId="5BE29D76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09721" w14:textId="77777777" w:rsidR="00C9681E" w:rsidRPr="00CE6170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«Математика»</w:t>
            </w:r>
          </w:p>
        </w:tc>
      </w:tr>
      <w:tr w:rsidR="006467DB" w:rsidRPr="00C9681E" w14:paraId="3D74A4A7" w14:textId="77777777" w:rsidTr="00CE6170">
        <w:trPr>
          <w:trHeight w:val="30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F94DB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8FF" w14:textId="77777777" w:rsidR="006467DB" w:rsidRPr="00C9681E" w:rsidRDefault="004C6C7C" w:rsidP="004C6C7C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Сорокина Светлана </w:t>
            </w:r>
            <w:r w:rsidR="006577B3" w:rsidRPr="005D2213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8F466" w14:textId="77777777" w:rsidR="006467DB" w:rsidRPr="00C9681E" w:rsidRDefault="006577B3" w:rsidP="005D2213">
            <w:pPr>
              <w:contextualSpacing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6467DB" w:rsidRPr="00C9681E" w14:paraId="3AB05B06" w14:textId="77777777" w:rsidTr="00CE6170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6BF7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3BFA4" w14:textId="77777777" w:rsidR="006467DB" w:rsidRPr="00C9681E" w:rsidRDefault="00C4378A" w:rsidP="005D2213">
            <w:pPr>
              <w:spacing w:line="276" w:lineRule="auto"/>
              <w:rPr>
                <w:rFonts w:ascii="Times New Roman" w:hAnsi="Times New Roman"/>
                <w:sz w:val="24"/>
              </w:rPr>
            </w:pPr>
            <w:proofErr w:type="spellStart"/>
            <w:r w:rsidRPr="005D2213">
              <w:rPr>
                <w:rFonts w:ascii="Times New Roman" w:hAnsi="Times New Roman"/>
                <w:sz w:val="24"/>
              </w:rPr>
              <w:t>Шумения</w:t>
            </w:r>
            <w:proofErr w:type="spellEnd"/>
            <w:r w:rsidRPr="005D2213">
              <w:rPr>
                <w:rFonts w:ascii="Times New Roman" w:hAnsi="Times New Roman"/>
                <w:sz w:val="24"/>
              </w:rPr>
              <w:t xml:space="preserve"> Ирина Аркадьевна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D969" w14:textId="77777777" w:rsidR="006467DB" w:rsidRPr="00C9681E" w:rsidRDefault="00C4378A" w:rsidP="005D2213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6467DB" w:rsidRPr="00C9681E" w14:paraId="7F13D8D5" w14:textId="77777777" w:rsidTr="00CE6170">
        <w:trPr>
          <w:trHeight w:val="3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2C5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tabs>
                <w:tab w:val="center" w:pos="1363"/>
                <w:tab w:val="right" w:pos="2727"/>
              </w:tabs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7E06" w14:textId="77777777" w:rsidR="006467DB" w:rsidRPr="00C9681E" w:rsidRDefault="00255BD3" w:rsidP="005D2213">
            <w:pPr>
              <w:tabs>
                <w:tab w:val="center" w:pos="1363"/>
                <w:tab w:val="right" w:pos="2727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Топорова Елена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7756" w14:textId="77777777" w:rsidR="006467DB" w:rsidRPr="005D2213" w:rsidRDefault="00255BD3" w:rsidP="005D22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C9681E" w14:paraId="0FD9E3DD" w14:textId="77777777" w:rsidTr="00CE6170">
        <w:trPr>
          <w:trHeight w:val="28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53B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5A08" w14:textId="77777777" w:rsidR="006467DB" w:rsidRPr="00C9681E" w:rsidRDefault="00255BD3" w:rsidP="005D2213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D2213">
              <w:rPr>
                <w:rFonts w:ascii="Times New Roman" w:hAnsi="Times New Roman"/>
                <w:sz w:val="24"/>
              </w:rPr>
              <w:t>Гуменяк</w:t>
            </w:r>
            <w:proofErr w:type="spellEnd"/>
            <w:r w:rsidRPr="005D2213">
              <w:rPr>
                <w:rFonts w:ascii="Times New Roman" w:hAnsi="Times New Roman"/>
                <w:sz w:val="24"/>
              </w:rPr>
              <w:t xml:space="preserve"> Галина Григорьевна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B755" w14:textId="77777777" w:rsidR="006467DB" w:rsidRPr="00C9681E" w:rsidRDefault="005313A6" w:rsidP="005D22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</w:tr>
      <w:tr w:rsidR="006467DB" w:rsidRPr="00C9681E" w14:paraId="68336E58" w14:textId="77777777" w:rsidTr="00CE6170">
        <w:trPr>
          <w:trHeight w:val="2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60AA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34C1" w14:textId="77777777" w:rsidR="006467DB" w:rsidRPr="00C9681E" w:rsidRDefault="003958C1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 xml:space="preserve">Чащина Алевтина </w:t>
            </w:r>
            <w:proofErr w:type="spellStart"/>
            <w:r w:rsidRPr="005D2213">
              <w:rPr>
                <w:rFonts w:ascii="Times New Roman" w:hAnsi="Times New Roman"/>
                <w:sz w:val="24"/>
              </w:rPr>
              <w:t>Никитьевна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D43F" w14:textId="77777777" w:rsidR="006467DB" w:rsidRPr="00C9681E" w:rsidRDefault="003958C1" w:rsidP="005D22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п.Коммунистический</w:t>
            </w:r>
            <w:proofErr w:type="spellEnd"/>
          </w:p>
        </w:tc>
      </w:tr>
      <w:tr w:rsidR="006467DB" w:rsidRPr="00C9681E" w14:paraId="68477043" w14:textId="77777777" w:rsidTr="00CE6170">
        <w:trPr>
          <w:trHeight w:val="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10AB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53CC6" w14:textId="77777777" w:rsidR="006467DB" w:rsidRPr="005D2213" w:rsidRDefault="003958C1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Матвеева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4ACC" w14:textId="77777777" w:rsidR="006467DB" w:rsidRPr="005D2213" w:rsidRDefault="003958C1" w:rsidP="005D2213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C9681E" w14:paraId="51D55649" w14:textId="77777777" w:rsidTr="00CE6170">
        <w:trPr>
          <w:trHeight w:val="3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B9CC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7977" w14:textId="77777777" w:rsidR="006467DB" w:rsidRPr="00C9681E" w:rsidRDefault="0047309B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Смирнова Татьяна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801B" w14:textId="77777777" w:rsidR="006467DB" w:rsidRPr="00C9681E" w:rsidRDefault="00F1458C" w:rsidP="005D22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6467DB" w:rsidRPr="00C9681E" w14:paraId="1465ACF7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1D7E" w14:textId="77777777" w:rsidR="006467DB" w:rsidRPr="00CE6170" w:rsidRDefault="006467DB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1E9F" w14:textId="77777777" w:rsidR="006467DB" w:rsidRPr="00420132" w:rsidRDefault="00F1458C" w:rsidP="005D2213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420132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proofErr w:type="spellStart"/>
            <w:r w:rsidRPr="00A20437">
              <w:rPr>
                <w:rFonts w:ascii="Times New Roman" w:hAnsi="Times New Roman"/>
                <w:sz w:val="24"/>
              </w:rPr>
              <w:t>Боревич</w:t>
            </w:r>
            <w:proofErr w:type="spellEnd"/>
            <w:r w:rsidRPr="00A20437">
              <w:rPr>
                <w:rFonts w:ascii="Times New Roman" w:hAnsi="Times New Roman"/>
                <w:sz w:val="24"/>
              </w:rPr>
              <w:t xml:space="preserve"> Светлана </w:t>
            </w:r>
            <w:proofErr w:type="spellStart"/>
            <w:r w:rsidRPr="00A20437">
              <w:rPr>
                <w:rFonts w:ascii="Times New Roman" w:hAnsi="Times New Roman"/>
                <w:sz w:val="24"/>
              </w:rPr>
              <w:t>Вацлавовна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AE48" w14:textId="77777777" w:rsidR="006467DB" w:rsidRPr="00C9681E" w:rsidRDefault="005D2213" w:rsidP="005D221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F1458C" w:rsidRPr="00C9681E" w14:paraId="59F7441D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94B09" w14:textId="77777777" w:rsidR="00F1458C" w:rsidRPr="00CE6170" w:rsidRDefault="00F1458C" w:rsidP="00CE6170">
            <w:pPr>
              <w:pStyle w:val="a8"/>
              <w:numPr>
                <w:ilvl w:val="0"/>
                <w:numId w:val="36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060CD" w14:textId="77777777" w:rsidR="00F1458C" w:rsidRDefault="005D2213" w:rsidP="005D2213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Шарыгина Эльза Альбертовна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6BB8" w14:textId="77777777" w:rsidR="00F1458C" w:rsidRPr="00C9681E" w:rsidRDefault="005D2213" w:rsidP="005D2213">
            <w:pPr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C9681E" w:rsidRPr="001346FA" w14:paraId="6CA86551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F74E" w14:textId="77777777" w:rsidR="00C9681E" w:rsidRPr="00CE6170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«Окружающий мир»</w:t>
            </w:r>
          </w:p>
        </w:tc>
      </w:tr>
      <w:tr w:rsidR="006467DB" w:rsidRPr="00C9681E" w14:paraId="077936A1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3C98B" w14:textId="77777777" w:rsidR="006467DB" w:rsidRPr="00CE6170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78960" w14:textId="77777777" w:rsidR="006467DB" w:rsidRPr="00C9681E" w:rsidRDefault="0027516D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Калинкина Лариса </w:t>
            </w:r>
            <w:r w:rsidR="006577B3" w:rsidRPr="00033371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0457" w14:textId="77777777" w:rsidR="006467DB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6467DB" w:rsidRPr="00C9681E" w14:paraId="0CA31527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7ABB" w14:textId="77777777" w:rsidR="006467DB" w:rsidRPr="00CE6170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3346" w14:textId="77777777" w:rsidR="006467DB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Гаврищук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Наталья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C805" w14:textId="77777777" w:rsidR="006467DB" w:rsidRPr="00C9681E" w:rsidRDefault="00C4378A" w:rsidP="004C6C7C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6467DB" w:rsidRPr="00C9681E" w14:paraId="08D3C7AD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2885" w14:textId="77777777" w:rsidR="006467DB" w:rsidRPr="00CE6170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6EBA" w14:textId="77777777" w:rsidR="006467DB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Черемискина Елена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AB6F" w14:textId="77777777" w:rsidR="006467DB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C9681E" w14:paraId="4743EB73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FDF2F" w14:textId="77777777" w:rsidR="006467DB" w:rsidRPr="00CE6170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1F5C6" w14:textId="77777777" w:rsidR="006467DB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Балакина Лилия Валерьевна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95C1" w14:textId="77777777" w:rsidR="006467DB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</w:tr>
      <w:tr w:rsidR="006467DB" w:rsidRPr="00C9681E" w14:paraId="66E2820A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688E" w14:textId="77777777" w:rsidR="006467DB" w:rsidRPr="00CE6170" w:rsidRDefault="006467DB" w:rsidP="00CE6170">
            <w:pPr>
              <w:pStyle w:val="a8"/>
              <w:numPr>
                <w:ilvl w:val="0"/>
                <w:numId w:val="37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D7E4" w14:textId="77777777" w:rsidR="006467DB" w:rsidRPr="00033371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Жукова Елена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2A88" w14:textId="77777777" w:rsidR="006467DB" w:rsidRPr="00033371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C9681E" w14:paraId="1736BFC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A349" w14:textId="77777777" w:rsidR="006467DB" w:rsidRPr="00CE6170" w:rsidRDefault="006467D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BDF58" w14:textId="77777777" w:rsidR="006467DB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Бревнова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Наталья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F2CF" w14:textId="77777777" w:rsidR="006467DB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47309B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3958C1" w:rsidRPr="00C9681E" w14:paraId="7F49241A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E658" w14:textId="77777777" w:rsidR="003958C1" w:rsidRPr="00CE6170" w:rsidRDefault="003958C1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7D48" w14:textId="77777777" w:rsidR="003958C1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Полищук Дарья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1FA7" w14:textId="77777777" w:rsidR="003958C1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F1458C" w:rsidRPr="00C9681E" w14:paraId="6B27289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B02DD" w14:textId="77777777" w:rsidR="00F1458C" w:rsidRPr="00CE6170" w:rsidRDefault="00F1458C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B738" w14:textId="77777777" w:rsidR="00F1458C" w:rsidRPr="00A20437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A20437">
              <w:rPr>
                <w:rFonts w:ascii="Times New Roman" w:hAnsi="Times New Roman"/>
                <w:sz w:val="24"/>
              </w:rPr>
              <w:t>Ушакова Марина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BE80" w14:textId="77777777" w:rsidR="00F1458C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47309B" w:rsidRPr="00C9681E" w14:paraId="71D531F7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0416" w14:textId="77777777" w:rsidR="0047309B" w:rsidRPr="00CE6170" w:rsidRDefault="0047309B" w:rsidP="00CE6170">
            <w:pPr>
              <w:pStyle w:val="a8"/>
              <w:numPr>
                <w:ilvl w:val="0"/>
                <w:numId w:val="37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AFDB" w14:textId="77777777" w:rsidR="0047309B" w:rsidRPr="0003337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Демидова Светлана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6C07" w14:textId="77777777" w:rsidR="0047309B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C9681E" w:rsidRPr="001346FA" w14:paraId="3AE2EF3A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C060" w14:textId="77777777" w:rsidR="00C9681E" w:rsidRPr="00CE6170" w:rsidRDefault="006577B3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5</w:t>
            </w:r>
            <w:r w:rsidR="00C9681E" w:rsidRPr="00CE6170">
              <w:rPr>
                <w:rFonts w:ascii="Times New Roman" w:hAnsi="Times New Roman"/>
                <w:b/>
                <w:sz w:val="24"/>
              </w:rPr>
              <w:t>-</w:t>
            </w:r>
            <w:r w:rsidRPr="00CE6170">
              <w:rPr>
                <w:rFonts w:ascii="Times New Roman" w:hAnsi="Times New Roman"/>
                <w:b/>
                <w:sz w:val="24"/>
              </w:rPr>
              <w:t>11</w:t>
            </w:r>
            <w:r w:rsidR="00C9681E" w:rsidRPr="00CE6170">
              <w:rPr>
                <w:rFonts w:ascii="Times New Roman" w:hAnsi="Times New Roman"/>
                <w:b/>
                <w:sz w:val="24"/>
              </w:rPr>
              <w:t xml:space="preserve"> классы</w:t>
            </w:r>
          </w:p>
        </w:tc>
      </w:tr>
      <w:tr w:rsidR="00C9681E" w:rsidRPr="001346FA" w14:paraId="3CA69F3D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616F" w14:textId="77777777" w:rsidR="00C9681E" w:rsidRPr="00CE6170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«Русский язык»</w:t>
            </w:r>
          </w:p>
        </w:tc>
      </w:tr>
      <w:tr w:rsidR="006467DB" w:rsidRPr="00C9681E" w14:paraId="6DCE4A76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BEAD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D2AE" w14:textId="77777777" w:rsidR="006467DB" w:rsidRPr="00C9681E" w:rsidRDefault="006577B3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Яценюк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Н</w:t>
            </w:r>
            <w:r w:rsidR="0027516D">
              <w:rPr>
                <w:rFonts w:ascii="Times New Roman" w:hAnsi="Times New Roman"/>
                <w:sz w:val="24"/>
              </w:rPr>
              <w:t xml:space="preserve">аталия </w:t>
            </w:r>
            <w:r w:rsidRPr="00033371">
              <w:rPr>
                <w:rFonts w:ascii="Times New Roman" w:hAnsi="Times New Roman"/>
                <w:sz w:val="24"/>
              </w:rPr>
              <w:t>В</w:t>
            </w:r>
            <w:r w:rsidR="0027516D">
              <w:rPr>
                <w:rFonts w:ascii="Times New Roman" w:hAnsi="Times New Roman"/>
                <w:sz w:val="24"/>
              </w:rPr>
              <w:t>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4343" w14:textId="77777777" w:rsidR="006467DB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C4378A" w:rsidRPr="00C9681E" w14:paraId="30FA944F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8B01" w14:textId="77777777" w:rsidR="00C4378A" w:rsidRPr="00CE6170" w:rsidRDefault="00C4378A" w:rsidP="00CE6170">
            <w:pPr>
              <w:pStyle w:val="a8"/>
              <w:numPr>
                <w:ilvl w:val="0"/>
                <w:numId w:val="38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5BD6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Баемова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Лилия Ильдаровна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FC9B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946DBF"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C4378A" w:rsidRPr="00C9681E" w14:paraId="03DB6B93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877EA" w14:textId="77777777" w:rsidR="00C4378A" w:rsidRPr="00CE6170" w:rsidRDefault="00C4378A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FDFB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Бытова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Наталья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88C4E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946DBF"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6467DB" w:rsidRPr="00C9681E" w14:paraId="7DEB670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94B6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C755" w14:textId="77777777" w:rsidR="006467DB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Южанина Алла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F115" w14:textId="77777777" w:rsidR="006467DB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6467DB" w:rsidRPr="00C9681E" w14:paraId="288E73F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B69EE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B9DE9" w14:textId="77777777" w:rsidR="006467DB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Белоусова Ольга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D44D" w14:textId="77777777" w:rsidR="006467DB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</w:tr>
      <w:tr w:rsidR="006467DB" w:rsidRPr="00C9681E" w14:paraId="1C26E929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1348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A17A" w14:textId="77777777" w:rsidR="006467DB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Лисицына Татьяна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A8396" w14:textId="77777777" w:rsidR="006467DB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6467DB" w:rsidRPr="00C9681E" w14:paraId="11B13C78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914E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14C8" w14:textId="77777777" w:rsidR="006467DB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 xml:space="preserve">Хасанова </w:t>
            </w:r>
            <w:proofErr w:type="spellStart"/>
            <w:r w:rsidRPr="00033371">
              <w:rPr>
                <w:rFonts w:ascii="Times New Roman" w:hAnsi="Times New Roman"/>
                <w:sz w:val="24"/>
              </w:rPr>
              <w:t>Виринея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2661" w14:textId="77777777" w:rsidR="006467DB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6467DB" w:rsidRPr="00C9681E" w14:paraId="58BC4C1D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8A47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suppressAutoHyphens w:val="0"/>
              <w:spacing w:line="276" w:lineRule="auto"/>
              <w:ind w:left="0" w:firstLine="66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B8F6" w14:textId="77777777" w:rsidR="006467DB" w:rsidRPr="00A20437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A20437">
              <w:rPr>
                <w:rFonts w:ascii="Times New Roman" w:hAnsi="Times New Roman"/>
                <w:sz w:val="24"/>
              </w:rPr>
              <w:t>Бунькова</w:t>
            </w:r>
            <w:proofErr w:type="spellEnd"/>
            <w:r w:rsidRPr="00A20437">
              <w:rPr>
                <w:rFonts w:ascii="Times New Roman" w:hAnsi="Times New Roman"/>
                <w:sz w:val="24"/>
              </w:rPr>
              <w:t xml:space="preserve"> Евгения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FCF" w14:textId="77777777" w:rsidR="006467DB" w:rsidRPr="0003337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6467DB" w:rsidRPr="00C9681E" w14:paraId="064C437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CE60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spacing w:line="276" w:lineRule="auto"/>
              <w:ind w:left="0" w:firstLine="66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0A8C" w14:textId="77777777" w:rsidR="006467DB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Куликова Светлана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7640" w14:textId="77777777" w:rsidR="006467DB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6467DB" w:rsidRPr="00C9681E" w14:paraId="0B70BB49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6B13" w14:textId="77777777" w:rsidR="006467DB" w:rsidRPr="00CE6170" w:rsidRDefault="006467DB" w:rsidP="00CE6170">
            <w:pPr>
              <w:pStyle w:val="a8"/>
              <w:numPr>
                <w:ilvl w:val="0"/>
                <w:numId w:val="38"/>
              </w:numPr>
              <w:ind w:left="0" w:firstLine="66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983E1" w14:textId="77777777" w:rsidR="006467DB" w:rsidRPr="00C9681E" w:rsidRDefault="00D23C4F" w:rsidP="00D23C4F">
            <w:pPr>
              <w:rPr>
                <w:rFonts w:ascii="Times New Roman" w:hAnsi="Times New Roman"/>
                <w:sz w:val="24"/>
              </w:rPr>
            </w:pPr>
            <w:r w:rsidRPr="00D23C4F">
              <w:rPr>
                <w:rFonts w:ascii="Times New Roman" w:hAnsi="Times New Roman"/>
                <w:sz w:val="24"/>
              </w:rPr>
              <w:t>Петрова Наталья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52F9F" w14:textId="77777777" w:rsidR="006467DB" w:rsidRPr="00C9681E" w:rsidRDefault="00D23C4F" w:rsidP="00D23C4F">
            <w:pPr>
              <w:rPr>
                <w:rFonts w:ascii="Times New Roman" w:hAnsi="Times New Roman"/>
                <w:sz w:val="24"/>
              </w:rPr>
            </w:pPr>
            <w:r w:rsidRPr="00D23C4F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D23C4F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D23C4F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C9681E" w:rsidRPr="001346FA" w14:paraId="2EEC198D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8ECC" w14:textId="77777777" w:rsidR="00C9681E" w:rsidRPr="00CE6170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«Математика»</w:t>
            </w:r>
          </w:p>
        </w:tc>
      </w:tr>
      <w:tr w:rsidR="006577B3" w:rsidRPr="00C9681E" w14:paraId="122C4CBA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105D" w14:textId="77777777" w:rsidR="006577B3" w:rsidRPr="00CE6170" w:rsidRDefault="006577B3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86F7" w14:textId="77777777" w:rsidR="006577B3" w:rsidRPr="00C9681E" w:rsidRDefault="006577B3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Ельшина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И</w:t>
            </w:r>
            <w:r w:rsidR="0027516D">
              <w:rPr>
                <w:rFonts w:ascii="Times New Roman" w:hAnsi="Times New Roman"/>
                <w:sz w:val="24"/>
              </w:rPr>
              <w:t xml:space="preserve">рина </w:t>
            </w:r>
            <w:r w:rsidRPr="00033371">
              <w:rPr>
                <w:rFonts w:ascii="Times New Roman" w:hAnsi="Times New Roman"/>
                <w:sz w:val="24"/>
              </w:rPr>
              <w:t>В</w:t>
            </w:r>
            <w:r w:rsidR="0027516D">
              <w:rPr>
                <w:rFonts w:ascii="Times New Roman" w:hAnsi="Times New Roman"/>
                <w:sz w:val="24"/>
              </w:rPr>
              <w:t>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A101" w14:textId="77777777" w:rsidR="006577B3" w:rsidRPr="00033371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BF450D">
              <w:rPr>
                <w:rFonts w:ascii="Times New Roman" w:hAnsi="Times New Roman"/>
                <w:sz w:val="24"/>
              </w:rPr>
              <w:t>МБОУ СОШ №1 г. Советский</w:t>
            </w:r>
            <w:r w:rsidRPr="0003337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6577B3" w:rsidRPr="00C9681E" w14:paraId="3D062269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393C" w14:textId="77777777" w:rsidR="006577B3" w:rsidRPr="00CE6170" w:rsidRDefault="006577B3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9F72" w14:textId="77777777" w:rsidR="006577B3" w:rsidRPr="00C9681E" w:rsidRDefault="0027516D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Егорова Татьяна </w:t>
            </w:r>
            <w:r w:rsidR="006577B3" w:rsidRPr="00033371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99A6D" w14:textId="77777777" w:rsidR="006577B3" w:rsidRPr="00033371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BF450D">
              <w:rPr>
                <w:rFonts w:ascii="Times New Roman" w:hAnsi="Times New Roman"/>
                <w:sz w:val="24"/>
              </w:rPr>
              <w:t>МБОУ СОШ №1 г. Советский</w:t>
            </w:r>
            <w:r w:rsidRPr="00033371"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 w:rsidR="00C4378A" w:rsidRPr="00C9681E" w14:paraId="25F49AF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F5AE" w14:textId="77777777" w:rsidR="00C4378A" w:rsidRPr="00CE6170" w:rsidRDefault="00C4378A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DE65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Тропина Любовь Георгиевна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756C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8622D"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C4378A" w:rsidRPr="00C9681E" w14:paraId="5C48257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67B" w14:textId="77777777" w:rsidR="00C4378A" w:rsidRPr="00CE6170" w:rsidRDefault="00C4378A" w:rsidP="00CE6170">
            <w:pPr>
              <w:pStyle w:val="a8"/>
              <w:numPr>
                <w:ilvl w:val="0"/>
                <w:numId w:val="39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867C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Муленкова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Татьяна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F4006" w14:textId="77777777" w:rsidR="00C4378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8622D"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1346FA" w:rsidRPr="00C9681E" w14:paraId="5FAF4A8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D0E6" w14:textId="77777777" w:rsidR="001346FA" w:rsidRPr="00CE6170" w:rsidRDefault="001346FA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F300" w14:textId="77777777" w:rsidR="001346FA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Боровских Мария Андреевна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32FA" w14:textId="77777777" w:rsidR="001346FA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5313A6" w:rsidRPr="00C9681E" w14:paraId="79A65335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0A18" w14:textId="77777777" w:rsidR="005313A6" w:rsidRPr="00CE6170" w:rsidRDefault="005313A6" w:rsidP="00CE6170">
            <w:pPr>
              <w:pStyle w:val="a8"/>
              <w:numPr>
                <w:ilvl w:val="0"/>
                <w:numId w:val="39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C29C3" w14:textId="77777777" w:rsidR="005313A6" w:rsidRPr="00033371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Гуменяк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Анастасия Степановна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FF06" w14:textId="77777777" w:rsidR="005313A6" w:rsidRPr="00033371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782F3B"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 w:rsidRPr="00782F3B"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</w:tr>
      <w:tr w:rsidR="005313A6" w:rsidRPr="00C9681E" w14:paraId="35D9EFAF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03C6" w14:textId="77777777" w:rsidR="005313A6" w:rsidRPr="00CE6170" w:rsidRDefault="005313A6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4B5F2" w14:textId="77777777" w:rsidR="005313A6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 xml:space="preserve">Родыгина Анна </w:t>
            </w:r>
            <w:proofErr w:type="spellStart"/>
            <w:r w:rsidRPr="00033371">
              <w:rPr>
                <w:rFonts w:ascii="Times New Roman" w:hAnsi="Times New Roman"/>
                <w:sz w:val="24"/>
              </w:rPr>
              <w:t>Фаградовна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D7DC" w14:textId="77777777" w:rsidR="005313A6" w:rsidRPr="00033371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782F3B"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 w:rsidRPr="00782F3B"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</w:tr>
      <w:tr w:rsidR="001346FA" w:rsidRPr="00C9681E" w14:paraId="09E1DE4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E179" w14:textId="77777777" w:rsidR="001346FA" w:rsidRPr="00CE6170" w:rsidRDefault="001346FA" w:rsidP="00CE6170">
            <w:pPr>
              <w:pStyle w:val="a8"/>
              <w:numPr>
                <w:ilvl w:val="0"/>
                <w:numId w:val="39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8AB7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Капац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Ирина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6B50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п.Коммунистический</w:t>
            </w:r>
            <w:proofErr w:type="spellEnd"/>
          </w:p>
        </w:tc>
      </w:tr>
      <w:tr w:rsidR="001346FA" w:rsidRPr="00C9681E" w14:paraId="5567D595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8B09" w14:textId="77777777" w:rsidR="001346FA" w:rsidRPr="00CE6170" w:rsidRDefault="001346FA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9D0E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Пономарёва Надежда Викторовна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F22F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3958C1" w:rsidRPr="00C9681E" w14:paraId="2E7F419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98D2C" w14:textId="77777777" w:rsidR="003958C1" w:rsidRPr="00CE6170" w:rsidRDefault="003958C1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94DE" w14:textId="77777777" w:rsidR="003958C1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Попова Наталья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F837" w14:textId="77777777" w:rsidR="003958C1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3958C1" w:rsidRPr="00C9681E" w14:paraId="788F3998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9E4F" w14:textId="77777777" w:rsidR="003958C1" w:rsidRPr="00CE6170" w:rsidRDefault="003958C1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AD9" w14:textId="77777777" w:rsidR="003958C1" w:rsidRPr="00420132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420132">
              <w:rPr>
                <w:rFonts w:ascii="Times New Roman" w:hAnsi="Times New Roman"/>
                <w:sz w:val="24"/>
                <w:highlight w:val="yellow"/>
              </w:rPr>
              <w:t>Нигамаева Елена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7AC1" w14:textId="77777777" w:rsidR="003958C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3958C1" w:rsidRPr="00C9681E" w14:paraId="06AA2F79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1633F" w14:textId="77777777" w:rsidR="003958C1" w:rsidRPr="00CE6170" w:rsidRDefault="003958C1" w:rsidP="00CE6170">
            <w:pPr>
              <w:pStyle w:val="a8"/>
              <w:numPr>
                <w:ilvl w:val="0"/>
                <w:numId w:val="39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3870" w14:textId="77777777" w:rsidR="003958C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Хозяшева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Лилия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DE47" w14:textId="77777777" w:rsidR="003958C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C9681E" w:rsidRPr="001346FA" w14:paraId="7D0F5BA9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FB2A" w14:textId="77777777" w:rsidR="00C9681E" w:rsidRPr="00CE6170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«История»</w:t>
            </w:r>
          </w:p>
        </w:tc>
      </w:tr>
      <w:tr w:rsidR="001346FA" w:rsidRPr="00C9681E" w14:paraId="5809684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67B1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D08A" w14:textId="77777777" w:rsidR="001346FA" w:rsidRPr="00C9681E" w:rsidRDefault="006577B3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Верхотурцев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А</w:t>
            </w:r>
            <w:r w:rsidR="0027516D">
              <w:rPr>
                <w:rFonts w:ascii="Times New Roman" w:hAnsi="Times New Roman"/>
                <w:sz w:val="24"/>
              </w:rPr>
              <w:t xml:space="preserve">лександр </w:t>
            </w:r>
            <w:r w:rsidRPr="00033371">
              <w:rPr>
                <w:rFonts w:ascii="Times New Roman" w:hAnsi="Times New Roman"/>
                <w:sz w:val="24"/>
              </w:rPr>
              <w:t>В</w:t>
            </w:r>
            <w:r w:rsidR="0027516D">
              <w:rPr>
                <w:rFonts w:ascii="Times New Roman" w:hAnsi="Times New Roman"/>
                <w:sz w:val="24"/>
              </w:rPr>
              <w:t>алерьевич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EC71" w14:textId="77777777" w:rsidR="001346FA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1346FA" w:rsidRPr="00C9681E" w14:paraId="5F1309C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1E1E6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35A9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Качинская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Раиса </w:t>
            </w:r>
            <w:proofErr w:type="spellStart"/>
            <w:r w:rsidRPr="00033371">
              <w:rPr>
                <w:rFonts w:ascii="Times New Roman" w:hAnsi="Times New Roman"/>
                <w:sz w:val="24"/>
              </w:rPr>
              <w:t>Нурисламовна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46AC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1346FA" w:rsidRPr="00C9681E" w14:paraId="113313F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FFB6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3D7B7" w14:textId="77777777" w:rsidR="001346FA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Дрямова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Инга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3ED9" w14:textId="77777777" w:rsidR="001346FA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1346FA" w:rsidRPr="00C9681E" w14:paraId="0D736D1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13AB3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D4AC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Булах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Ольга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C96D5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</w:tr>
      <w:tr w:rsidR="001346FA" w:rsidRPr="00C9681E" w14:paraId="3E489F17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64E0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3A478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Цветкова Галина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40D2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C9681E" w14:paraId="13B0847A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174A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34DF" w14:textId="77777777" w:rsidR="001346FA" w:rsidRPr="00033371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Яговцева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153" w14:textId="77777777" w:rsidR="001346FA" w:rsidRPr="00033371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1346FA" w:rsidRPr="00C9681E" w14:paraId="25610831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FABC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3E6" w14:textId="77777777" w:rsidR="001346FA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Щавинский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Андрей Богданович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D415" w14:textId="77777777" w:rsidR="001346FA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C9681E" w14:paraId="39826BEA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FC1F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ED34" w14:textId="77777777" w:rsidR="001346FA" w:rsidRPr="00420132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A20437">
              <w:rPr>
                <w:rFonts w:ascii="Times New Roman" w:hAnsi="Times New Roman"/>
                <w:sz w:val="24"/>
              </w:rPr>
              <w:t>Шатохина Наталья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9B8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C9681E" w14:paraId="068FC029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C234" w14:textId="77777777" w:rsidR="001346FA" w:rsidRPr="00CE6170" w:rsidRDefault="001346FA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8B2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Мухаматуллина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Виктория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30C68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D23C4F" w:rsidRPr="00C9681E" w14:paraId="0BE5CD0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B9838" w14:textId="77777777" w:rsidR="00D23C4F" w:rsidRPr="00CE6170" w:rsidRDefault="00D23C4F" w:rsidP="00CE6170">
            <w:pPr>
              <w:pStyle w:val="a8"/>
              <w:numPr>
                <w:ilvl w:val="0"/>
                <w:numId w:val="40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8671" w14:textId="77777777" w:rsidR="00D23C4F" w:rsidRPr="00033371" w:rsidRDefault="00D23C4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D23C4F">
              <w:rPr>
                <w:rFonts w:ascii="Times New Roman" w:hAnsi="Times New Roman"/>
                <w:sz w:val="24"/>
              </w:rPr>
              <w:t>Вотинова</w:t>
            </w:r>
            <w:proofErr w:type="spellEnd"/>
            <w:r w:rsidRPr="00D23C4F">
              <w:rPr>
                <w:rFonts w:ascii="Times New Roman" w:hAnsi="Times New Roman"/>
                <w:sz w:val="24"/>
              </w:rPr>
              <w:t xml:space="preserve"> Елена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7EAF" w14:textId="77777777" w:rsidR="00D23C4F" w:rsidRPr="005D2213" w:rsidRDefault="00D23C4F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D23C4F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D23C4F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D23C4F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C9681E" w:rsidRPr="001346FA" w14:paraId="13834325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3E86" w14:textId="77777777" w:rsidR="00C9681E" w:rsidRPr="00CE6170" w:rsidRDefault="00C9681E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«Обществознание»</w:t>
            </w:r>
          </w:p>
        </w:tc>
      </w:tr>
      <w:tr w:rsidR="001346FA" w:rsidRPr="00C9681E" w14:paraId="2D9D8A1D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9937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9A45A" w14:textId="77777777" w:rsidR="001346FA" w:rsidRPr="00C9681E" w:rsidRDefault="0027516D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Теребенина Алена </w:t>
            </w:r>
            <w:r w:rsidR="006577B3" w:rsidRPr="00033371"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F493" w14:textId="77777777" w:rsidR="001346FA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1346FA" w:rsidRPr="00C9681E" w14:paraId="0420B74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44CB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D373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Чайников Александр Юрьевич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2FD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1346FA" w:rsidRPr="00C9681E" w14:paraId="0AB1F918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D452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556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 xml:space="preserve">Шарафутдинова Радмира </w:t>
            </w:r>
            <w:proofErr w:type="spellStart"/>
            <w:r w:rsidRPr="00033371">
              <w:rPr>
                <w:rFonts w:ascii="Times New Roman" w:hAnsi="Times New Roman"/>
                <w:sz w:val="24"/>
              </w:rPr>
              <w:t>Азатовна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25A5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</w:tr>
      <w:tr w:rsidR="001346FA" w:rsidRPr="00C9681E" w14:paraId="2E93706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D280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6EF6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Гудукас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AB3DF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C9681E" w14:paraId="6840CDF2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7CD4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78E" w14:textId="77777777" w:rsidR="001346FA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Камидуллина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53B3" w14:textId="77777777" w:rsidR="001346FA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Таёжный</w:t>
            </w:r>
          </w:p>
        </w:tc>
      </w:tr>
      <w:tr w:rsidR="001346FA" w:rsidRPr="00C9681E" w14:paraId="019D22D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A78A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ED0" w14:textId="77777777" w:rsidR="001346FA" w:rsidRPr="00033371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Матвеева Анжела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0EEC" w14:textId="77777777" w:rsidR="001346FA" w:rsidRPr="00033371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C9681E" w14:paraId="3F704E90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5BCB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1369D" w14:textId="77777777" w:rsidR="001346FA" w:rsidRPr="00420132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A20437">
              <w:rPr>
                <w:rFonts w:ascii="Times New Roman" w:hAnsi="Times New Roman"/>
                <w:sz w:val="24"/>
              </w:rPr>
              <w:t>Шатохина Наталья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90F64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C9681E" w14:paraId="388CEA5F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BEFB" w14:textId="77777777" w:rsidR="001346FA" w:rsidRPr="00CE6170" w:rsidRDefault="001346FA" w:rsidP="00CE6170">
            <w:pPr>
              <w:pStyle w:val="a8"/>
              <w:numPr>
                <w:ilvl w:val="0"/>
                <w:numId w:val="41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86C3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Рахмангулова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Регина </w:t>
            </w:r>
            <w:proofErr w:type="spellStart"/>
            <w:r w:rsidRPr="00033371">
              <w:rPr>
                <w:rFonts w:ascii="Times New Roman" w:hAnsi="Times New Roman"/>
                <w:sz w:val="24"/>
              </w:rPr>
              <w:t>Сабирьяновна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D00B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6467DB" w:rsidRPr="001346FA" w14:paraId="7E6A2890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81715" w14:textId="77777777" w:rsidR="006467DB" w:rsidRPr="00CE6170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«Биология»</w:t>
            </w:r>
          </w:p>
        </w:tc>
      </w:tr>
      <w:tr w:rsidR="001346FA" w:rsidRPr="00C9681E" w14:paraId="2C1E26E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1565" w14:textId="77777777" w:rsidR="001346FA" w:rsidRPr="00CE6170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8B1EA" w14:textId="77777777" w:rsidR="001346FA" w:rsidRPr="00C9681E" w:rsidRDefault="0027516D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Хорева Наталья </w:t>
            </w:r>
            <w:r w:rsidR="006577B3" w:rsidRPr="00033371">
              <w:rPr>
                <w:rFonts w:ascii="Times New Roman" w:hAnsi="Times New Roman"/>
                <w:sz w:val="24"/>
              </w:rPr>
              <w:t>Ф</w:t>
            </w:r>
            <w:r>
              <w:rPr>
                <w:rFonts w:ascii="Times New Roman" w:hAnsi="Times New Roman"/>
                <w:sz w:val="24"/>
              </w:rPr>
              <w:t>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E18E8" w14:textId="77777777" w:rsidR="001346FA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1346FA" w:rsidRPr="00C9681E" w14:paraId="648592B7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7C66A" w14:textId="77777777" w:rsidR="001346FA" w:rsidRPr="00CE6170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8299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Ваганова Елена Родионовна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FE9D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1346FA" w:rsidRPr="00C9681E" w14:paraId="4C935D63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73D5" w14:textId="77777777" w:rsidR="001346FA" w:rsidRPr="00CE6170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AE28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Григорец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Кристина Игоревна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376E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</w:t>
            </w:r>
            <w:r w:rsidR="003958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1346FA" w:rsidRPr="00C9681E" w14:paraId="7BC9170D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2846B" w14:textId="77777777" w:rsidR="001346FA" w:rsidRPr="00CE6170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D476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Пацкова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Надежда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99AB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Коммунистический</w:t>
            </w:r>
          </w:p>
        </w:tc>
      </w:tr>
      <w:tr w:rsidR="001346FA" w:rsidRPr="00C9681E" w14:paraId="26A90F1D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3712" w14:textId="77777777" w:rsidR="001346FA" w:rsidRPr="00CE6170" w:rsidRDefault="001346FA" w:rsidP="00CE6170">
            <w:pPr>
              <w:pStyle w:val="a8"/>
              <w:numPr>
                <w:ilvl w:val="0"/>
                <w:numId w:val="42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965C" w14:textId="77777777" w:rsidR="001346FA" w:rsidRPr="00033371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Мелькова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Светлана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4C1F" w14:textId="77777777" w:rsidR="001346FA" w:rsidRPr="00033371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C9681E" w14:paraId="760449E2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9ACF" w14:textId="77777777" w:rsidR="001346FA" w:rsidRPr="00CE6170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7C8" w14:textId="77777777" w:rsidR="001346FA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Боталова Анна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F2AB" w14:textId="77777777" w:rsidR="001346FA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C9681E" w14:paraId="21C9F3E8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530C" w14:textId="77777777" w:rsidR="001346FA" w:rsidRPr="00CE6170" w:rsidRDefault="001346FA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539" w14:textId="77777777" w:rsidR="001346FA" w:rsidRPr="00420132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A20437">
              <w:rPr>
                <w:rFonts w:ascii="Times New Roman" w:hAnsi="Times New Roman"/>
                <w:sz w:val="24"/>
              </w:rPr>
              <w:t>Евстафьева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1896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5D2213" w:rsidRPr="00C9681E" w14:paraId="7BFD4D4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D4B6" w14:textId="77777777" w:rsidR="005D2213" w:rsidRPr="00CE6170" w:rsidRDefault="005D2213" w:rsidP="00CE6170">
            <w:pPr>
              <w:pStyle w:val="a8"/>
              <w:numPr>
                <w:ilvl w:val="0"/>
                <w:numId w:val="42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3B41" w14:textId="77777777" w:rsidR="005D2213" w:rsidRPr="0003337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Шарова Василина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53774" w14:textId="77777777" w:rsidR="005D2213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6467DB" w:rsidRPr="001346FA" w14:paraId="6B784A5D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A651" w14:textId="77777777" w:rsidR="006467DB" w:rsidRPr="00CE6170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lastRenderedPageBreak/>
              <w:t>Предмет «География»</w:t>
            </w:r>
          </w:p>
        </w:tc>
      </w:tr>
      <w:tr w:rsidR="001346FA" w:rsidRPr="00C9681E" w14:paraId="3B54E408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2EE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E2BA" w14:textId="77777777" w:rsidR="001346FA" w:rsidRPr="00C9681E" w:rsidRDefault="0027516D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Котегова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Татьяна </w:t>
            </w:r>
            <w:r w:rsidR="006577B3" w:rsidRPr="00033371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D13C" w14:textId="77777777" w:rsidR="001346FA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1346FA" w:rsidRPr="00C9681E" w14:paraId="395F8CCA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DCD9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157C8" w14:textId="77777777" w:rsidR="001346F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Останина Елена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387" w14:textId="77777777" w:rsidR="001346FA" w:rsidRPr="00033371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1346FA" w:rsidRPr="00C9681E" w14:paraId="541A6E12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E472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B2B1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Петухова Людмила Павловна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22DE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</w:t>
            </w:r>
            <w:r w:rsidR="003958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1346FA" w:rsidRPr="00C9681E" w14:paraId="5D360775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9710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F137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Нечаева Елена Вячеславовна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AB1DC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C9681E" w14:paraId="7463FCE1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F8BB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B06FC" w14:textId="77777777" w:rsidR="001346FA" w:rsidRPr="00C9681E" w:rsidRDefault="0047309B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Сытая Ольга Федоровна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BE7F" w14:textId="77777777" w:rsidR="001346FA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C9681E" w14:paraId="72A40A0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92F90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697A" w14:textId="77777777" w:rsidR="001346FA" w:rsidRPr="00420132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420132">
              <w:rPr>
                <w:rFonts w:ascii="Times New Roman" w:hAnsi="Times New Roman"/>
                <w:sz w:val="24"/>
                <w:highlight w:val="yellow"/>
              </w:rPr>
              <w:t>Холманских Татьяна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52FB6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C9681E" w14:paraId="76F7243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394A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7F0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Николаева Екатерина Константиновна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93AD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1346FA" w:rsidRPr="00C9681E" w14:paraId="7E5881F7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5AE9" w14:textId="77777777" w:rsidR="001346FA" w:rsidRPr="00CE6170" w:rsidRDefault="001346FA" w:rsidP="00CE6170">
            <w:pPr>
              <w:pStyle w:val="a8"/>
              <w:numPr>
                <w:ilvl w:val="0"/>
                <w:numId w:val="43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3DD6" w14:textId="77777777" w:rsidR="001346FA" w:rsidRPr="00D23C4F" w:rsidRDefault="00D23C4F" w:rsidP="00D23C4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D23C4F">
              <w:rPr>
                <w:rFonts w:ascii="Times New Roman" w:hAnsi="Times New Roman"/>
                <w:sz w:val="24"/>
              </w:rPr>
              <w:t>Черпалюк</w:t>
            </w:r>
            <w:proofErr w:type="spellEnd"/>
            <w:r w:rsidRPr="00D23C4F">
              <w:rPr>
                <w:rFonts w:ascii="Times New Roman" w:hAnsi="Times New Roman"/>
                <w:sz w:val="24"/>
              </w:rPr>
              <w:t xml:space="preserve"> Елена Дмитриевна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267F" w14:textId="77777777" w:rsidR="001346FA" w:rsidRPr="00D23C4F" w:rsidRDefault="00D23C4F" w:rsidP="00D23C4F">
            <w:pPr>
              <w:rPr>
                <w:rFonts w:ascii="Times New Roman" w:hAnsi="Times New Roman"/>
                <w:sz w:val="24"/>
              </w:rPr>
            </w:pPr>
            <w:r w:rsidRPr="00D23C4F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D23C4F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D23C4F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  <w:tr w:rsidR="006467DB" w:rsidRPr="001346FA" w14:paraId="3406514C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EEAE6" w14:textId="77777777" w:rsidR="006467DB" w:rsidRPr="00CE6170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«Физика»</w:t>
            </w:r>
          </w:p>
        </w:tc>
      </w:tr>
      <w:tr w:rsidR="001346FA" w:rsidRPr="00C9681E" w14:paraId="029758C6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9EFB" w14:textId="77777777" w:rsidR="001346FA" w:rsidRPr="00CE6170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033C" w14:textId="77777777" w:rsidR="001346FA" w:rsidRPr="00C9681E" w:rsidRDefault="0027516D" w:rsidP="0027516D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Фаттахова </w:t>
            </w:r>
            <w:proofErr w:type="spellStart"/>
            <w:r>
              <w:rPr>
                <w:rFonts w:ascii="Times New Roman" w:hAnsi="Times New Roman"/>
                <w:sz w:val="24"/>
              </w:rPr>
              <w:t>Зулеха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6577B3" w:rsidRPr="00033371">
              <w:rPr>
                <w:rFonts w:ascii="Times New Roman" w:hAnsi="Times New Roman"/>
                <w:sz w:val="24"/>
              </w:rPr>
              <w:t>Х</w:t>
            </w:r>
            <w:r>
              <w:rPr>
                <w:rFonts w:ascii="Times New Roman" w:hAnsi="Times New Roman"/>
                <w:sz w:val="24"/>
              </w:rPr>
              <w:t>амитовна</w:t>
            </w:r>
            <w:proofErr w:type="spellEnd"/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9FEF8" w14:textId="77777777" w:rsidR="001346FA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1346FA" w:rsidRPr="00C9681E" w14:paraId="5DCFB12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4DE5" w14:textId="77777777" w:rsidR="001346FA" w:rsidRPr="00CE6170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F2E2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Боброва Татьяна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7846A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1346FA" w:rsidRPr="00C9681E" w14:paraId="1F60576B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B696" w14:textId="77777777" w:rsidR="001346FA" w:rsidRPr="00CE6170" w:rsidRDefault="001346FA" w:rsidP="00CE6170">
            <w:pPr>
              <w:pStyle w:val="a8"/>
              <w:numPr>
                <w:ilvl w:val="0"/>
                <w:numId w:val="44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448C" w14:textId="77777777" w:rsidR="001346FA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Чернюк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Лариса Анатольевна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A792" w14:textId="77777777" w:rsidR="001346FA" w:rsidRPr="00C9681E" w:rsidRDefault="00255BD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п. </w:t>
            </w:r>
            <w:proofErr w:type="spellStart"/>
            <w:r>
              <w:rPr>
                <w:rFonts w:ascii="Times New Roman" w:hAnsi="Times New Roman"/>
                <w:sz w:val="24"/>
              </w:rPr>
              <w:t>Агириш</w:t>
            </w:r>
            <w:proofErr w:type="spellEnd"/>
          </w:p>
        </w:tc>
      </w:tr>
      <w:tr w:rsidR="001346FA" w:rsidRPr="00C9681E" w14:paraId="4C62A42C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735F" w14:textId="77777777" w:rsidR="001346FA" w:rsidRPr="00CE6170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D2A2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Пояркина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Наталья Борисовна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89DC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C9681E" w14:paraId="4BD07006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115C" w14:textId="77777777" w:rsidR="001346FA" w:rsidRPr="00CE6170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3ED68" w14:textId="77777777" w:rsidR="001346FA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Селянина Наталия Николаевна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99B5" w14:textId="77777777" w:rsidR="001346FA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C9681E" w14:paraId="3DA0A23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63A9" w14:textId="77777777" w:rsidR="001346FA" w:rsidRPr="00CE6170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contextualSpacing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F6D3" w14:textId="77777777" w:rsidR="001346FA" w:rsidRPr="00420132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420132">
              <w:rPr>
                <w:rFonts w:ascii="Times New Roman" w:hAnsi="Times New Roman"/>
                <w:sz w:val="24"/>
                <w:highlight w:val="yellow"/>
              </w:rPr>
              <w:t>Цветкова Елена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1D8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1346FA" w:rsidRPr="00C9681E" w14:paraId="3B4E7481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CF5E5" w14:textId="77777777" w:rsidR="001346FA" w:rsidRPr="00CE6170" w:rsidRDefault="001346FA" w:rsidP="00CE6170">
            <w:pPr>
              <w:pStyle w:val="a8"/>
              <w:numPr>
                <w:ilvl w:val="0"/>
                <w:numId w:val="44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3613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Жёлтышев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Юрий Евгеньевич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2F3F" w14:textId="77777777" w:rsidR="001346FA" w:rsidRPr="00C9681E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5D2213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6467DB" w:rsidRPr="001346FA" w14:paraId="44F5148C" w14:textId="77777777" w:rsidTr="00CE6170">
        <w:tc>
          <w:tcPr>
            <w:tcW w:w="94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5300" w14:textId="77777777" w:rsidR="006467DB" w:rsidRPr="00CE6170" w:rsidRDefault="006467DB" w:rsidP="00CE617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E6170">
              <w:rPr>
                <w:rFonts w:ascii="Times New Roman" w:hAnsi="Times New Roman"/>
                <w:b/>
                <w:sz w:val="24"/>
              </w:rPr>
              <w:t>Предмет «Химия»</w:t>
            </w:r>
          </w:p>
        </w:tc>
      </w:tr>
      <w:tr w:rsidR="001346FA" w:rsidRPr="00C9681E" w14:paraId="7D4DC158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07C5" w14:textId="77777777" w:rsidR="001346FA" w:rsidRPr="00CE6170" w:rsidRDefault="001346FA" w:rsidP="00CE6170">
            <w:pPr>
              <w:pStyle w:val="a8"/>
              <w:numPr>
                <w:ilvl w:val="0"/>
                <w:numId w:val="4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B9EC" w14:textId="77777777" w:rsidR="001346FA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 xml:space="preserve">Чернышенко </w:t>
            </w:r>
            <w:r w:rsidR="0027516D">
              <w:rPr>
                <w:rFonts w:ascii="Times New Roman" w:hAnsi="Times New Roman"/>
                <w:sz w:val="24"/>
              </w:rPr>
              <w:t>Татьяна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9D21" w14:textId="77777777" w:rsidR="001346FA" w:rsidRPr="00C9681E" w:rsidRDefault="006577B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№1 г. Советский</w:t>
            </w:r>
          </w:p>
        </w:tc>
      </w:tr>
      <w:tr w:rsidR="001346FA" w:rsidRPr="00C9681E" w14:paraId="4332739E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3C50" w14:textId="77777777" w:rsidR="001346FA" w:rsidRPr="00CE6170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99FE8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Соколова Светлана Рудольфовна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84EC4" w14:textId="77777777" w:rsidR="001346FA" w:rsidRPr="00C9681E" w:rsidRDefault="00C4378A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№2 г. Советский</w:t>
            </w:r>
          </w:p>
        </w:tc>
      </w:tr>
      <w:tr w:rsidR="001346FA" w:rsidRPr="00C9681E" w14:paraId="4914A621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5A01" w14:textId="77777777" w:rsidR="001346FA" w:rsidRPr="00CE6170" w:rsidRDefault="001346FA" w:rsidP="00CE6170">
            <w:pPr>
              <w:pStyle w:val="a8"/>
              <w:numPr>
                <w:ilvl w:val="0"/>
                <w:numId w:val="45"/>
              </w:numPr>
              <w:spacing w:line="276" w:lineRule="auto"/>
              <w:ind w:left="0" w:firstLine="0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9787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Ворошнина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Юлия Юрьевна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0F49A" w14:textId="77777777" w:rsidR="001346FA" w:rsidRPr="00C9681E" w:rsidRDefault="005313A6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</w:t>
            </w:r>
            <w:r w:rsidR="003958C1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Зеленоборск</w:t>
            </w:r>
            <w:proofErr w:type="spellEnd"/>
          </w:p>
        </w:tc>
      </w:tr>
      <w:tr w:rsidR="001346FA" w:rsidRPr="00C9681E" w14:paraId="4FA1C39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0A9E" w14:textId="77777777" w:rsidR="001346FA" w:rsidRPr="00CE6170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25F2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033371">
              <w:rPr>
                <w:rFonts w:ascii="Times New Roman" w:hAnsi="Times New Roman"/>
                <w:sz w:val="24"/>
              </w:rPr>
              <w:t>Пацкова</w:t>
            </w:r>
            <w:proofErr w:type="spellEnd"/>
            <w:r w:rsidRPr="00033371">
              <w:rPr>
                <w:rFonts w:ascii="Times New Roman" w:hAnsi="Times New Roman"/>
                <w:sz w:val="24"/>
              </w:rPr>
              <w:t xml:space="preserve"> Юлия Владимировна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66085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Коммунистический</w:t>
            </w:r>
          </w:p>
        </w:tc>
      </w:tr>
      <w:tr w:rsidR="001346FA" w:rsidRPr="00C9681E" w14:paraId="00EA9869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E8E0" w14:textId="77777777" w:rsidR="001346FA" w:rsidRPr="00CE6170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8044" w14:textId="77777777" w:rsidR="001346FA" w:rsidRPr="00033371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Копылова Марина Михайловна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6E98" w14:textId="77777777" w:rsidR="001346FA" w:rsidRPr="00C9681E" w:rsidRDefault="003958C1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Пионерский</w:t>
            </w:r>
          </w:p>
        </w:tc>
      </w:tr>
      <w:tr w:rsidR="001346FA" w:rsidRPr="00C9681E" w14:paraId="0D079BE1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A9CB" w14:textId="77777777" w:rsidR="001346FA" w:rsidRPr="00CE6170" w:rsidRDefault="001346FA" w:rsidP="00CE6170">
            <w:pPr>
              <w:pStyle w:val="a8"/>
              <w:numPr>
                <w:ilvl w:val="0"/>
                <w:numId w:val="45"/>
              </w:numPr>
              <w:ind w:left="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ACAE" w14:textId="77777777" w:rsidR="001346FA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Казанцева Александра Геннадьевна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9603" w14:textId="77777777" w:rsidR="001346FA" w:rsidRPr="00C9681E" w:rsidRDefault="00F1458C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 г. Советский</w:t>
            </w:r>
          </w:p>
        </w:tc>
      </w:tr>
      <w:tr w:rsidR="001346FA" w:rsidRPr="00C9681E" w14:paraId="48894925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AF59" w14:textId="77777777" w:rsidR="001346FA" w:rsidRPr="00CE6170" w:rsidRDefault="001346FA" w:rsidP="00CE6170">
            <w:pPr>
              <w:pStyle w:val="a8"/>
              <w:numPr>
                <w:ilvl w:val="0"/>
                <w:numId w:val="4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467" w14:textId="77777777" w:rsidR="001346FA" w:rsidRPr="00420132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  <w:highlight w:val="yellow"/>
              </w:rPr>
            </w:pPr>
            <w:r w:rsidRPr="00420132">
              <w:rPr>
                <w:rFonts w:ascii="Times New Roman" w:hAnsi="Times New Roman"/>
                <w:sz w:val="24"/>
                <w:highlight w:val="yellow"/>
              </w:rPr>
              <w:t>Евстафьева Марина Сергеевна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362FE" w14:textId="77777777" w:rsidR="001346FA" w:rsidRPr="0003337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п. Малиновский</w:t>
            </w:r>
          </w:p>
        </w:tc>
      </w:tr>
      <w:tr w:rsidR="005D2213" w:rsidRPr="00C9681E" w14:paraId="7E800764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3FD" w14:textId="77777777" w:rsidR="005D2213" w:rsidRPr="00CE6170" w:rsidRDefault="005D2213" w:rsidP="00CE6170">
            <w:pPr>
              <w:pStyle w:val="a8"/>
              <w:numPr>
                <w:ilvl w:val="0"/>
                <w:numId w:val="4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3427" w14:textId="77777777" w:rsidR="005D2213" w:rsidRPr="0003337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Нохрина Ирина Ивановна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B4CD" w14:textId="77777777" w:rsidR="005D2213" w:rsidRPr="00033371" w:rsidRDefault="005D2213" w:rsidP="00033371">
            <w:pPr>
              <w:tabs>
                <w:tab w:val="left" w:pos="1395"/>
              </w:tabs>
              <w:rPr>
                <w:rFonts w:ascii="Times New Roman" w:hAnsi="Times New Roman"/>
                <w:sz w:val="24"/>
              </w:rPr>
            </w:pPr>
            <w:r w:rsidRPr="00033371">
              <w:rPr>
                <w:rFonts w:ascii="Times New Roman" w:hAnsi="Times New Roman"/>
                <w:sz w:val="24"/>
              </w:rPr>
              <w:t>МБОУ гимназия г. Советский</w:t>
            </w:r>
          </w:p>
        </w:tc>
      </w:tr>
      <w:tr w:rsidR="005D2213" w:rsidRPr="00C9681E" w14:paraId="18B339ED" w14:textId="77777777" w:rsidTr="00CE617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88F40" w14:textId="77777777" w:rsidR="005D2213" w:rsidRPr="00CE6170" w:rsidRDefault="005D2213" w:rsidP="00CE6170">
            <w:pPr>
              <w:pStyle w:val="a8"/>
              <w:numPr>
                <w:ilvl w:val="0"/>
                <w:numId w:val="45"/>
              </w:numPr>
              <w:suppressAutoHyphens w:val="0"/>
              <w:spacing w:line="276" w:lineRule="auto"/>
              <w:ind w:left="0" w:firstLine="0"/>
              <w:outlineLvl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C50E9" w14:textId="77777777" w:rsidR="005D2213" w:rsidRPr="00D23C4F" w:rsidRDefault="00D23C4F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sz w:val="24"/>
              </w:rPr>
            </w:pPr>
            <w:r w:rsidRPr="00D23C4F">
              <w:rPr>
                <w:rFonts w:ascii="Times New Roman" w:hAnsi="Times New Roman"/>
                <w:sz w:val="24"/>
              </w:rPr>
              <w:t>Иванникова Людмила Александровна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B922" w14:textId="77777777" w:rsidR="005D2213" w:rsidRPr="00D23C4F" w:rsidRDefault="00D23C4F" w:rsidP="00D23C4F">
            <w:pPr>
              <w:suppressAutoHyphens w:val="0"/>
              <w:spacing w:line="276" w:lineRule="auto"/>
              <w:outlineLvl w:val="0"/>
              <w:rPr>
                <w:rFonts w:ascii="Times New Roman" w:hAnsi="Times New Roman"/>
                <w:bCs/>
                <w:sz w:val="24"/>
              </w:rPr>
            </w:pPr>
            <w:r w:rsidRPr="00D23C4F">
              <w:rPr>
                <w:rFonts w:ascii="Times New Roman" w:hAnsi="Times New Roman"/>
                <w:bCs/>
                <w:sz w:val="24"/>
              </w:rPr>
              <w:t>МБОУ «</w:t>
            </w:r>
            <w:proofErr w:type="spellStart"/>
            <w:r w:rsidRPr="00D23C4F">
              <w:rPr>
                <w:rFonts w:ascii="Times New Roman" w:hAnsi="Times New Roman"/>
                <w:bCs/>
                <w:sz w:val="24"/>
              </w:rPr>
              <w:t>Алябьевская</w:t>
            </w:r>
            <w:proofErr w:type="spellEnd"/>
            <w:r w:rsidRPr="00D23C4F">
              <w:rPr>
                <w:rFonts w:ascii="Times New Roman" w:hAnsi="Times New Roman"/>
                <w:bCs/>
                <w:sz w:val="24"/>
              </w:rPr>
              <w:t xml:space="preserve"> СОШ»</w:t>
            </w:r>
          </w:p>
        </w:tc>
      </w:tr>
    </w:tbl>
    <w:p w14:paraId="2EC1F438" w14:textId="77777777" w:rsidR="001B00DF" w:rsidRDefault="001B00DF" w:rsidP="00E5224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61C2C7E2" w14:textId="77777777" w:rsidR="001346FA" w:rsidRDefault="001346FA">
      <w:pPr>
        <w:widowControl/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087B0425" w14:textId="77777777" w:rsidR="00C3240E" w:rsidRPr="00BB0ED8" w:rsidRDefault="00C3240E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lastRenderedPageBreak/>
        <w:t xml:space="preserve">Приложение </w:t>
      </w:r>
      <w:r w:rsidR="0000716F">
        <w:rPr>
          <w:rFonts w:ascii="Times New Roman" w:hAnsi="Times New Roman"/>
          <w:sz w:val="24"/>
        </w:rPr>
        <w:t>2</w:t>
      </w:r>
      <w:r w:rsidRPr="00BB0ED8">
        <w:rPr>
          <w:rFonts w:ascii="Times New Roman" w:hAnsi="Times New Roman"/>
          <w:sz w:val="24"/>
        </w:rPr>
        <w:t xml:space="preserve"> </w:t>
      </w:r>
    </w:p>
    <w:p w14:paraId="725AA727" w14:textId="77777777" w:rsidR="00C3240E" w:rsidRPr="00BB0ED8" w:rsidRDefault="00C3240E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t>к приказу Управления образования</w:t>
      </w:r>
    </w:p>
    <w:p w14:paraId="1ACB675A" w14:textId="77777777" w:rsidR="00C3240E" w:rsidRPr="00BB0ED8" w:rsidRDefault="00C3240E" w:rsidP="00C3240E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t xml:space="preserve"> администрации советского района </w:t>
      </w:r>
    </w:p>
    <w:p w14:paraId="084895A1" w14:textId="77777777" w:rsidR="00694E42" w:rsidRDefault="00694E42" w:rsidP="00694E42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05.04.2023 № 348</w:t>
      </w:r>
    </w:p>
    <w:p w14:paraId="63A10239" w14:textId="77777777" w:rsidR="00DD2BC6" w:rsidRDefault="00DD2BC6" w:rsidP="00DD2BC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32DF4283" w14:textId="77777777" w:rsidR="004B2136" w:rsidRPr="00BB0ED8" w:rsidRDefault="004B2136" w:rsidP="004B213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sz w:val="24"/>
        </w:rPr>
      </w:pPr>
    </w:p>
    <w:p w14:paraId="3A077475" w14:textId="77777777" w:rsidR="004B2136" w:rsidRDefault="004B2136" w:rsidP="004B2136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p w14:paraId="4B0B7050" w14:textId="77777777" w:rsidR="00080D08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Отчет </w:t>
      </w:r>
      <w:r w:rsidR="000C75C1">
        <w:rPr>
          <w:rFonts w:ascii="Times New Roman" w:hAnsi="Times New Roman"/>
          <w:b/>
          <w:sz w:val="24"/>
        </w:rPr>
        <w:t>о</w:t>
      </w:r>
      <w:r>
        <w:rPr>
          <w:rFonts w:ascii="Times New Roman" w:hAnsi="Times New Roman"/>
          <w:b/>
          <w:sz w:val="24"/>
        </w:rPr>
        <w:t xml:space="preserve"> результатах </w:t>
      </w:r>
      <w:r w:rsidR="0000716F">
        <w:rPr>
          <w:rFonts w:ascii="Times New Roman" w:hAnsi="Times New Roman"/>
          <w:b/>
          <w:sz w:val="24"/>
        </w:rPr>
        <w:t>пере</w:t>
      </w:r>
      <w:r w:rsidRPr="004C1626">
        <w:rPr>
          <w:rFonts w:ascii="Times New Roman" w:hAnsi="Times New Roman"/>
          <w:b/>
          <w:sz w:val="24"/>
        </w:rPr>
        <w:t>проверки</w:t>
      </w:r>
      <w:r w:rsidR="0000716F">
        <w:rPr>
          <w:rFonts w:ascii="Times New Roman" w:hAnsi="Times New Roman"/>
          <w:b/>
          <w:sz w:val="24"/>
        </w:rPr>
        <w:t xml:space="preserve"> работ участников</w:t>
      </w:r>
      <w:r w:rsidRPr="004C1626">
        <w:rPr>
          <w:rFonts w:ascii="Times New Roman" w:hAnsi="Times New Roman"/>
          <w:b/>
          <w:sz w:val="24"/>
        </w:rPr>
        <w:t xml:space="preserve"> ВПР</w:t>
      </w:r>
      <w:r w:rsidR="00306898">
        <w:rPr>
          <w:rFonts w:ascii="Times New Roman" w:hAnsi="Times New Roman"/>
          <w:b/>
          <w:sz w:val="24"/>
        </w:rPr>
        <w:t>*</w:t>
      </w:r>
    </w:p>
    <w:p w14:paraId="10E095AA" w14:textId="77777777" w:rsidR="00080D08" w:rsidRPr="004C1626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Ф.И.О. педагога______________________________________________________________</w:t>
      </w:r>
    </w:p>
    <w:p w14:paraId="12DA641E" w14:textId="77777777" w:rsidR="00080D08" w:rsidRPr="004C1626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Предметная область __________________________________________________________</w:t>
      </w:r>
    </w:p>
    <w:p w14:paraId="5F3F7FB4" w14:textId="77777777" w:rsidR="00080D08" w:rsidRDefault="00080D08" w:rsidP="00080D08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jc w:val="right"/>
        <w:rPr>
          <w:rFonts w:ascii="Times New Roman" w:hAnsi="Times New Roman"/>
          <w:sz w:val="24"/>
        </w:rPr>
      </w:pPr>
    </w:p>
    <w:tbl>
      <w:tblPr>
        <w:tblW w:w="93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3"/>
        <w:gridCol w:w="1701"/>
        <w:gridCol w:w="1843"/>
        <w:gridCol w:w="1276"/>
        <w:gridCol w:w="1701"/>
      </w:tblGrid>
      <w:tr w:rsidR="00CE6170" w:rsidRPr="0000716F" w14:paraId="540C0332" w14:textId="77777777" w:rsidTr="00CE6170">
        <w:trPr>
          <w:trHeight w:val="997"/>
        </w:trPr>
        <w:tc>
          <w:tcPr>
            <w:tcW w:w="1843" w:type="dxa"/>
          </w:tcPr>
          <w:p w14:paraId="22130E0F" w14:textId="77777777" w:rsidR="00CE6170" w:rsidRPr="0000716F" w:rsidRDefault="00CE6170" w:rsidP="002B10FF">
            <w:pPr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>Образовательная организация</w:t>
            </w:r>
          </w:p>
        </w:tc>
        <w:tc>
          <w:tcPr>
            <w:tcW w:w="993" w:type="dxa"/>
          </w:tcPr>
          <w:p w14:paraId="500F1DFB" w14:textId="77777777" w:rsidR="00CE6170" w:rsidRPr="0000716F" w:rsidRDefault="00CE6170" w:rsidP="002B10FF">
            <w:pPr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 xml:space="preserve">Код </w:t>
            </w:r>
            <w:r>
              <w:rPr>
                <w:rFonts w:ascii="Times New Roman" w:hAnsi="Times New Roman"/>
                <w:sz w:val="24"/>
              </w:rPr>
              <w:t>работы</w:t>
            </w:r>
            <w:r w:rsidRPr="0000716F">
              <w:rPr>
                <w:rFonts w:ascii="Times New Roman" w:hAnsi="Times New Roman"/>
                <w:sz w:val="24"/>
              </w:rPr>
              <w:t xml:space="preserve"> ВПР</w:t>
            </w:r>
          </w:p>
        </w:tc>
        <w:tc>
          <w:tcPr>
            <w:tcW w:w="1701" w:type="dxa"/>
          </w:tcPr>
          <w:p w14:paraId="6EFDF96D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>Баллы, выставленные образовательной организацией</w:t>
            </w:r>
          </w:p>
        </w:tc>
        <w:tc>
          <w:tcPr>
            <w:tcW w:w="1843" w:type="dxa"/>
          </w:tcPr>
          <w:p w14:paraId="2056C33C" w14:textId="77777777" w:rsidR="00CE6170" w:rsidRPr="0000716F" w:rsidRDefault="00CE6170" w:rsidP="0000716F">
            <w:pPr>
              <w:jc w:val="center"/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 xml:space="preserve">Баллы, выставленные участником </w:t>
            </w:r>
            <w:r>
              <w:rPr>
                <w:rFonts w:ascii="Times New Roman" w:hAnsi="Times New Roman"/>
                <w:sz w:val="24"/>
              </w:rPr>
              <w:t>пере</w:t>
            </w:r>
            <w:r w:rsidRPr="0000716F">
              <w:rPr>
                <w:rFonts w:ascii="Times New Roman" w:hAnsi="Times New Roman"/>
                <w:sz w:val="24"/>
              </w:rPr>
              <w:t xml:space="preserve">проверки </w:t>
            </w:r>
          </w:p>
        </w:tc>
        <w:tc>
          <w:tcPr>
            <w:tcW w:w="1276" w:type="dxa"/>
          </w:tcPr>
          <w:p w14:paraId="3B8C995B" w14:textId="77777777" w:rsidR="00CE6170" w:rsidRPr="0000716F" w:rsidRDefault="00CE6170" w:rsidP="00CE617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Повлияли ли результаты перепроверки на оценку</w:t>
            </w:r>
          </w:p>
        </w:tc>
        <w:tc>
          <w:tcPr>
            <w:tcW w:w="1701" w:type="dxa"/>
          </w:tcPr>
          <w:p w14:paraId="1BE4199E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sz w:val="24"/>
              </w:rPr>
            </w:pPr>
            <w:r w:rsidRPr="0000716F">
              <w:rPr>
                <w:rFonts w:ascii="Times New Roman" w:hAnsi="Times New Roman"/>
                <w:sz w:val="24"/>
              </w:rPr>
              <w:t xml:space="preserve">Выявленные несоответствия </w:t>
            </w:r>
          </w:p>
          <w:p w14:paraId="18B788E9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E6170" w:rsidRPr="0000716F" w14:paraId="192E95B0" w14:textId="77777777" w:rsidTr="00CE6170">
        <w:trPr>
          <w:trHeight w:val="246"/>
        </w:trPr>
        <w:tc>
          <w:tcPr>
            <w:tcW w:w="1843" w:type="dxa"/>
          </w:tcPr>
          <w:p w14:paraId="6BE389FA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14:paraId="13311C7B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E1E5A72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4D80B75B" w14:textId="77777777" w:rsidR="00CE6170" w:rsidRPr="0000716F" w:rsidRDefault="00CE6170" w:rsidP="000C75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5E070622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4E832BA7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6170" w:rsidRPr="0000716F" w14:paraId="213F720D" w14:textId="77777777" w:rsidTr="00CE6170">
        <w:trPr>
          <w:trHeight w:val="246"/>
        </w:trPr>
        <w:tc>
          <w:tcPr>
            <w:tcW w:w="1843" w:type="dxa"/>
          </w:tcPr>
          <w:p w14:paraId="2B31499F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14:paraId="1CE21395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28160529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6FD0BB0D" w14:textId="77777777" w:rsidR="00CE6170" w:rsidRPr="0000716F" w:rsidRDefault="00CE6170" w:rsidP="000C75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35A4D4AA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0F7F49D0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CE6170" w:rsidRPr="0000716F" w14:paraId="1775C8D9" w14:textId="77777777" w:rsidTr="00CE6170">
        <w:trPr>
          <w:trHeight w:val="246"/>
        </w:trPr>
        <w:tc>
          <w:tcPr>
            <w:tcW w:w="1843" w:type="dxa"/>
          </w:tcPr>
          <w:p w14:paraId="1A072D20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3" w:type="dxa"/>
          </w:tcPr>
          <w:p w14:paraId="205AD448" w14:textId="77777777" w:rsidR="00CE6170" w:rsidRPr="0000716F" w:rsidRDefault="00CE6170" w:rsidP="002B10FF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578E95B6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</w:tcPr>
          <w:p w14:paraId="141252DE" w14:textId="77777777" w:rsidR="00CE6170" w:rsidRPr="0000716F" w:rsidRDefault="00CE6170" w:rsidP="000C75C1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</w:tcPr>
          <w:p w14:paraId="1E01C9C5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701" w:type="dxa"/>
          </w:tcPr>
          <w:p w14:paraId="45A64A1B" w14:textId="77777777" w:rsidR="00CE6170" w:rsidRPr="0000716F" w:rsidRDefault="00CE6170" w:rsidP="002B10FF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14:paraId="1CA6FAE9" w14:textId="77777777" w:rsidR="00080D08" w:rsidRDefault="00080D08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4CF47A76" w14:textId="77777777" w:rsidR="00314349" w:rsidRDefault="00314349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5A0AD516" w14:textId="77777777" w:rsidR="00E252EF" w:rsidRDefault="00314349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   __________                   ___________________ /_____________________/</w:t>
      </w:r>
    </w:p>
    <w:p w14:paraId="6C9D8D1F" w14:textId="77777777" w:rsid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left="2832" w:right="5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Подпись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ФИО</w:t>
      </w:r>
    </w:p>
    <w:p w14:paraId="733BE02F" w14:textId="77777777" w:rsid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5B146A14" w14:textId="77777777" w:rsid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3936569C" w14:textId="77777777" w:rsidR="00E252EF" w:rsidRPr="00E252EF" w:rsidRDefault="00E252EF" w:rsidP="00E252EF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* </w:t>
      </w:r>
      <w:r w:rsidRPr="00E252EF">
        <w:rPr>
          <w:rFonts w:ascii="Times New Roman" w:hAnsi="Times New Roman"/>
          <w:sz w:val="24"/>
        </w:rPr>
        <w:t>отчет направляется в МКУ Центр МТиМО (</w:t>
      </w:r>
      <w:hyperlink r:id="rId11" w:history="1">
        <w:r w:rsidRPr="00E252EF">
          <w:rPr>
            <w:rStyle w:val="ab"/>
            <w:rFonts w:ascii="Times New Roman" w:hAnsi="Times New Roman"/>
            <w:sz w:val="24"/>
          </w:rPr>
          <w:t>mku-sov@sovrnhmao.ru</w:t>
        </w:r>
      </w:hyperlink>
      <w:r w:rsidRPr="00E252EF">
        <w:rPr>
          <w:rFonts w:ascii="Times New Roman" w:hAnsi="Times New Roman"/>
          <w:sz w:val="24"/>
        </w:rPr>
        <w:t xml:space="preserve">) в форматах: </w:t>
      </w:r>
      <w:r w:rsidRPr="00E252EF">
        <w:rPr>
          <w:rFonts w:ascii="Times New Roman" w:hAnsi="Times New Roman"/>
          <w:sz w:val="24"/>
          <w:lang w:val="en-US"/>
        </w:rPr>
        <w:t>Word</w:t>
      </w:r>
      <w:r w:rsidRPr="00E252EF">
        <w:rPr>
          <w:rFonts w:ascii="Times New Roman" w:hAnsi="Times New Roman"/>
          <w:sz w:val="24"/>
        </w:rPr>
        <w:t xml:space="preserve"> и скан с подписью (</w:t>
      </w:r>
      <w:r w:rsidRPr="00E252EF">
        <w:rPr>
          <w:rFonts w:ascii="Times New Roman" w:hAnsi="Times New Roman"/>
          <w:sz w:val="24"/>
          <w:lang w:val="en-US"/>
        </w:rPr>
        <w:t>PDF</w:t>
      </w:r>
      <w:r w:rsidRPr="00E252EF">
        <w:rPr>
          <w:rFonts w:ascii="Times New Roman" w:hAnsi="Times New Roman"/>
          <w:sz w:val="24"/>
        </w:rPr>
        <w:t xml:space="preserve">, </w:t>
      </w:r>
      <w:r w:rsidRPr="00E252EF">
        <w:rPr>
          <w:rFonts w:ascii="Times New Roman" w:hAnsi="Times New Roman"/>
          <w:sz w:val="24"/>
          <w:lang w:val="en-US"/>
        </w:rPr>
        <w:t>JPG</w:t>
      </w:r>
      <w:r w:rsidRPr="00E252EF">
        <w:rPr>
          <w:rFonts w:ascii="Times New Roman" w:hAnsi="Times New Roman"/>
          <w:sz w:val="24"/>
        </w:rPr>
        <w:t>).</w:t>
      </w:r>
    </w:p>
    <w:p w14:paraId="74A5743D" w14:textId="77777777" w:rsidR="00314349" w:rsidRDefault="00314349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</w:p>
    <w:p w14:paraId="0A6932A3" w14:textId="77777777" w:rsidR="001346FA" w:rsidRDefault="001346FA" w:rsidP="00314349">
      <w:pPr>
        <w:widowControl/>
        <w:suppressAutoHyphens w:val="0"/>
        <w:autoSpaceDE w:val="0"/>
        <w:autoSpaceDN w:val="0"/>
        <w:adjustRightInd w:val="0"/>
        <w:spacing w:before="34" w:line="278" w:lineRule="exact"/>
        <w:ind w:right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14:paraId="00C84F0A" w14:textId="77777777" w:rsidR="00E252EF" w:rsidRDefault="00E252EF">
      <w:pPr>
        <w:widowControl/>
        <w:suppressAutoHyphens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1F8CF279" w14:textId="77777777" w:rsidR="00FA4941" w:rsidRDefault="00FA4941" w:rsidP="00E252EF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  <w:sectPr w:rsidR="00FA4941" w:rsidSect="00CE6170"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850" w:bottom="1560" w:left="1701" w:header="709" w:footer="709" w:gutter="0"/>
          <w:cols w:space="708"/>
          <w:docGrid w:linePitch="360"/>
        </w:sectPr>
      </w:pPr>
    </w:p>
    <w:p w14:paraId="7D3EDC81" w14:textId="77777777" w:rsidR="00E252EF" w:rsidRPr="00BB0ED8" w:rsidRDefault="00E252EF" w:rsidP="00E252EF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lastRenderedPageBreak/>
        <w:t xml:space="preserve">Приложение </w:t>
      </w:r>
      <w:r>
        <w:rPr>
          <w:rFonts w:ascii="Times New Roman" w:hAnsi="Times New Roman"/>
          <w:sz w:val="24"/>
        </w:rPr>
        <w:t>3</w:t>
      </w:r>
      <w:r w:rsidRPr="00BB0ED8">
        <w:rPr>
          <w:rFonts w:ascii="Times New Roman" w:hAnsi="Times New Roman"/>
          <w:sz w:val="24"/>
        </w:rPr>
        <w:t xml:space="preserve"> </w:t>
      </w:r>
    </w:p>
    <w:p w14:paraId="6F9E3051" w14:textId="77777777" w:rsidR="00E252EF" w:rsidRPr="00BB0ED8" w:rsidRDefault="00E252EF" w:rsidP="00E252EF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t>к приказу Управления образования</w:t>
      </w:r>
    </w:p>
    <w:p w14:paraId="22B087CB" w14:textId="77777777" w:rsidR="00E252EF" w:rsidRPr="00BB0ED8" w:rsidRDefault="00E252EF" w:rsidP="00E252EF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 w:rsidRPr="00BB0ED8">
        <w:rPr>
          <w:rFonts w:ascii="Times New Roman" w:hAnsi="Times New Roman"/>
          <w:sz w:val="24"/>
        </w:rPr>
        <w:t xml:space="preserve"> администрации советского района </w:t>
      </w:r>
    </w:p>
    <w:p w14:paraId="69562DAB" w14:textId="77777777" w:rsidR="00694E42" w:rsidRDefault="00694E42" w:rsidP="00694E42">
      <w:pPr>
        <w:widowControl/>
        <w:suppressAutoHyphens w:val="0"/>
        <w:autoSpaceDE w:val="0"/>
        <w:autoSpaceDN w:val="0"/>
        <w:adjustRightInd w:val="0"/>
        <w:ind w:right="51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05.04.2023 № 348</w:t>
      </w:r>
    </w:p>
    <w:p w14:paraId="2A22D86E" w14:textId="77777777" w:rsidR="003D6BAB" w:rsidRDefault="00617A73" w:rsidP="00617A73">
      <w:pPr>
        <w:widowControl/>
        <w:suppressAutoHyphens w:val="0"/>
        <w:autoSpaceDE w:val="0"/>
        <w:autoSpaceDN w:val="0"/>
        <w:adjustRightInd w:val="0"/>
        <w:ind w:right="51"/>
        <w:jc w:val="center"/>
        <w:rPr>
          <w:rFonts w:ascii="Times New Roman" w:hAnsi="Times New Roman"/>
          <w:b/>
          <w:sz w:val="24"/>
        </w:rPr>
      </w:pPr>
      <w:r w:rsidRPr="00617A73">
        <w:rPr>
          <w:rFonts w:ascii="Times New Roman" w:hAnsi="Times New Roman"/>
          <w:b/>
          <w:sz w:val="24"/>
        </w:rPr>
        <w:t>Перечень работ участников ВПР для проведения перепроверки</w:t>
      </w:r>
    </w:p>
    <w:p w14:paraId="15D5CF9A" w14:textId="77777777" w:rsidR="00617A73" w:rsidRDefault="00617A73" w:rsidP="00617A73">
      <w:pPr>
        <w:widowControl/>
        <w:suppressAutoHyphens w:val="0"/>
        <w:autoSpaceDE w:val="0"/>
        <w:autoSpaceDN w:val="0"/>
        <w:adjustRightInd w:val="0"/>
        <w:ind w:right="51"/>
        <w:jc w:val="center"/>
        <w:rPr>
          <w:rFonts w:ascii="Times New Roman" w:hAnsi="Times New Roman"/>
          <w:b/>
          <w:sz w:val="24"/>
        </w:rPr>
      </w:pPr>
    </w:p>
    <w:p w14:paraId="468A000A" w14:textId="77777777" w:rsidR="00420132" w:rsidRPr="00617A73" w:rsidRDefault="00420132" w:rsidP="00617A73">
      <w:pPr>
        <w:widowControl/>
        <w:suppressAutoHyphens w:val="0"/>
        <w:autoSpaceDE w:val="0"/>
        <w:autoSpaceDN w:val="0"/>
        <w:adjustRightInd w:val="0"/>
        <w:ind w:right="51"/>
        <w:jc w:val="center"/>
        <w:rPr>
          <w:rFonts w:ascii="Times New Roman" w:hAnsi="Times New Roman"/>
          <w:b/>
          <w:sz w:val="24"/>
        </w:rPr>
      </w:pPr>
    </w:p>
    <w:tbl>
      <w:tblPr>
        <w:tblStyle w:val="a5"/>
        <w:tblW w:w="15418" w:type="dxa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418"/>
        <w:gridCol w:w="2835"/>
        <w:gridCol w:w="3118"/>
        <w:gridCol w:w="2977"/>
        <w:gridCol w:w="1418"/>
      </w:tblGrid>
      <w:tr w:rsidR="00C471A9" w14:paraId="03785598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37306935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14:paraId="5740ED78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70E2FEEA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4F5A4D8B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565DB51F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3FA481E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3AD8948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</w:tr>
      <w:tr w:rsidR="00C471A9" w14:paraId="2016220F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3A7851CE" w14:textId="77777777" w:rsidR="00C471A9" w:rsidRDefault="00C471A9" w:rsidP="00FA4941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№1 </w:t>
            </w:r>
          </w:p>
        </w:tc>
        <w:tc>
          <w:tcPr>
            <w:tcW w:w="1701" w:type="dxa"/>
          </w:tcPr>
          <w:p w14:paraId="34E71E68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1865C11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3A86BB50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5DCCBC4F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14:paraId="12611126" w14:textId="77777777" w:rsidR="00C471A9" w:rsidRDefault="00BC519F" w:rsidP="00BC519F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2031F">
              <w:rPr>
                <w:rFonts w:ascii="Times New Roman" w:hAnsi="Times New Roman"/>
                <w:sz w:val="24"/>
              </w:rPr>
              <w:t>редмет случайного выбора</w:t>
            </w:r>
            <w:r>
              <w:rPr>
                <w:rFonts w:ascii="Times New Roman" w:hAnsi="Times New Roman"/>
                <w:sz w:val="24"/>
              </w:rPr>
              <w:t xml:space="preserve"> естественно-научной предметной области</w:t>
            </w:r>
          </w:p>
        </w:tc>
        <w:tc>
          <w:tcPr>
            <w:tcW w:w="2977" w:type="dxa"/>
          </w:tcPr>
          <w:p w14:paraId="30DB883E" w14:textId="77777777" w:rsidR="00C471A9" w:rsidRDefault="00BC519F" w:rsidP="00BC519F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</w:t>
            </w:r>
            <w:r w:rsidR="00E2031F">
              <w:rPr>
                <w:rFonts w:ascii="Times New Roman" w:hAnsi="Times New Roman"/>
                <w:sz w:val="24"/>
              </w:rPr>
              <w:t>редмет случайного выбора</w:t>
            </w:r>
            <w:r>
              <w:rPr>
                <w:rFonts w:ascii="Times New Roman" w:hAnsi="Times New Roman"/>
                <w:sz w:val="24"/>
              </w:rPr>
              <w:t xml:space="preserve"> общественно-научной области</w:t>
            </w:r>
          </w:p>
        </w:tc>
        <w:tc>
          <w:tcPr>
            <w:tcW w:w="1418" w:type="dxa"/>
          </w:tcPr>
          <w:p w14:paraId="71067728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</w:tr>
      <w:tr w:rsidR="00C471A9" w14:paraId="0460A50B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0C255BEA" w14:textId="77777777" w:rsidR="00C471A9" w:rsidRDefault="00C471A9" w:rsidP="00FA4941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№2 </w:t>
            </w:r>
          </w:p>
        </w:tc>
        <w:tc>
          <w:tcPr>
            <w:tcW w:w="1701" w:type="dxa"/>
          </w:tcPr>
          <w:p w14:paraId="1043D7E8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5BEA617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4DF68CC8" w14:textId="77777777" w:rsidR="00C471A9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0683B8FD" w14:textId="77777777" w:rsidR="00C471A9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3118" w:type="dxa"/>
          </w:tcPr>
          <w:p w14:paraId="065C7DB5" w14:textId="77777777" w:rsidR="00C471A9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2977" w:type="dxa"/>
          </w:tcPr>
          <w:p w14:paraId="254F3A49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6B7BB877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</w:tr>
      <w:tr w:rsidR="00C471A9" w14:paraId="26EB9F56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0AA85B8F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гимназия</w:t>
            </w:r>
          </w:p>
        </w:tc>
        <w:tc>
          <w:tcPr>
            <w:tcW w:w="1701" w:type="dxa"/>
          </w:tcPr>
          <w:p w14:paraId="77CD3824" w14:textId="77777777" w:rsidR="00D40316" w:rsidRDefault="00D40316" w:rsidP="00D40316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16EFA9F4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0357A646" w14:textId="77777777" w:rsidR="00C471A9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54927A7C" w14:textId="77777777" w:rsidR="00C471A9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3118" w:type="dxa"/>
          </w:tcPr>
          <w:p w14:paraId="1271C396" w14:textId="77777777" w:rsidR="00C471A9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7" w:type="dxa"/>
          </w:tcPr>
          <w:p w14:paraId="3169117B" w14:textId="77777777" w:rsidR="00C471A9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1418" w:type="dxa"/>
          </w:tcPr>
          <w:p w14:paraId="26D07A2C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</w:tr>
      <w:tr w:rsidR="00C471A9" w14:paraId="143E12F6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384C664F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№4</w:t>
            </w:r>
          </w:p>
        </w:tc>
        <w:tc>
          <w:tcPr>
            <w:tcW w:w="1701" w:type="dxa"/>
          </w:tcPr>
          <w:p w14:paraId="65FDA3C9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4E8153F9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527F5E42" w14:textId="77777777" w:rsidR="00C471A9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7B4FEBE8" w14:textId="77777777" w:rsidR="00C471A9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3118" w:type="dxa"/>
          </w:tcPr>
          <w:p w14:paraId="441A0CA1" w14:textId="77777777" w:rsidR="00C471A9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Любой предмет из случайного выбора</w:t>
            </w:r>
          </w:p>
        </w:tc>
        <w:tc>
          <w:tcPr>
            <w:tcW w:w="2977" w:type="dxa"/>
          </w:tcPr>
          <w:p w14:paraId="36636550" w14:textId="77777777" w:rsidR="00C471A9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1418" w:type="dxa"/>
          </w:tcPr>
          <w:p w14:paraId="1E328C53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</w:tr>
      <w:tr w:rsidR="00C471A9" w14:paraId="077B8868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2C6A33CC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п.Агириш</w:t>
            </w:r>
            <w:proofErr w:type="spellEnd"/>
          </w:p>
        </w:tc>
        <w:tc>
          <w:tcPr>
            <w:tcW w:w="1701" w:type="dxa"/>
          </w:tcPr>
          <w:p w14:paraId="0151D714" w14:textId="77777777" w:rsidR="00C471A9" w:rsidRDefault="00C471A9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3BB4D60F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2384D558" w14:textId="77777777" w:rsidR="00C471A9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2835" w:type="dxa"/>
          </w:tcPr>
          <w:p w14:paraId="39F95262" w14:textId="77777777" w:rsidR="00C471A9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14:paraId="2CDA4308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7" w:type="dxa"/>
          </w:tcPr>
          <w:p w14:paraId="4C4A640B" w14:textId="77777777" w:rsidR="00C471A9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1418" w:type="dxa"/>
          </w:tcPr>
          <w:p w14:paraId="5CECE78A" w14:textId="77777777" w:rsidR="00C471A9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</w:tr>
      <w:tr w:rsidR="00D40316" w14:paraId="0C1BBCAA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292CA725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</w:rPr>
              <w:t>Алябьевская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СОШ»</w:t>
            </w:r>
          </w:p>
        </w:tc>
        <w:tc>
          <w:tcPr>
            <w:tcW w:w="1701" w:type="dxa"/>
          </w:tcPr>
          <w:p w14:paraId="3114F41C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0BE59C75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02AFF685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339100C4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14:paraId="5CD73EBD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2977" w:type="dxa"/>
          </w:tcPr>
          <w:p w14:paraId="488EB9D8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1418" w:type="dxa"/>
          </w:tcPr>
          <w:p w14:paraId="267C5D80" w14:textId="77777777" w:rsidR="00D40316" w:rsidRDefault="00D40316" w:rsidP="00D40316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Физика </w:t>
            </w:r>
          </w:p>
        </w:tc>
      </w:tr>
      <w:tr w:rsidR="00D40316" w14:paraId="5203C0F1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1F216BF9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п.Зеленоборск</w:t>
            </w:r>
            <w:proofErr w:type="spellEnd"/>
          </w:p>
        </w:tc>
        <w:tc>
          <w:tcPr>
            <w:tcW w:w="1701" w:type="dxa"/>
          </w:tcPr>
          <w:p w14:paraId="6037FB5C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EB2D256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0D3C05E3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2835" w:type="dxa"/>
          </w:tcPr>
          <w:p w14:paraId="52BA845F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14:paraId="5874FF1C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2977" w:type="dxa"/>
          </w:tcPr>
          <w:p w14:paraId="1B6BC3C5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104213F1" w14:textId="77777777" w:rsidR="00D40316" w:rsidRDefault="00D40316" w:rsidP="00D40316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</w:tr>
      <w:tr w:rsidR="00D40316" w14:paraId="16EC64AC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750DC6D2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п.Малиновский</w:t>
            </w:r>
            <w:proofErr w:type="spellEnd"/>
          </w:p>
        </w:tc>
        <w:tc>
          <w:tcPr>
            <w:tcW w:w="1701" w:type="dxa"/>
          </w:tcPr>
          <w:p w14:paraId="2C916E5C" w14:textId="77777777" w:rsidR="00D40316" w:rsidRDefault="00D40316" w:rsidP="00D40316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624393DD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558C7A52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093D915B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3118" w:type="dxa"/>
          </w:tcPr>
          <w:p w14:paraId="19FE0350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2977" w:type="dxa"/>
          </w:tcPr>
          <w:p w14:paraId="40D1D0D4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4C453AC5" w14:textId="77777777" w:rsidR="00D40316" w:rsidRDefault="00D40316" w:rsidP="00D40316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</w:tr>
      <w:tr w:rsidR="00D40316" w14:paraId="0869ABA4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05DECA71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п.Коммунистический</w:t>
            </w:r>
            <w:proofErr w:type="spellEnd"/>
          </w:p>
        </w:tc>
        <w:tc>
          <w:tcPr>
            <w:tcW w:w="1701" w:type="dxa"/>
          </w:tcPr>
          <w:p w14:paraId="4F090E1E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96F702A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8" w:type="dxa"/>
          </w:tcPr>
          <w:p w14:paraId="332EB7E0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2835" w:type="dxa"/>
          </w:tcPr>
          <w:p w14:paraId="2250E431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3118" w:type="dxa"/>
          </w:tcPr>
          <w:p w14:paraId="144F0126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7" w:type="dxa"/>
          </w:tcPr>
          <w:p w14:paraId="35EBBE03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1418" w:type="dxa"/>
          </w:tcPr>
          <w:p w14:paraId="2FE53D33" w14:textId="77777777" w:rsidR="00D40316" w:rsidRDefault="00D40316" w:rsidP="00D40316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</w:tr>
      <w:tr w:rsidR="00D40316" w14:paraId="031C3875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58EA6B73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п.Пионерский</w:t>
            </w:r>
            <w:proofErr w:type="spellEnd"/>
          </w:p>
        </w:tc>
        <w:tc>
          <w:tcPr>
            <w:tcW w:w="1701" w:type="dxa"/>
          </w:tcPr>
          <w:p w14:paraId="3428EF73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2176CBFF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657CB879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Биология </w:t>
            </w:r>
          </w:p>
        </w:tc>
        <w:tc>
          <w:tcPr>
            <w:tcW w:w="2835" w:type="dxa"/>
          </w:tcPr>
          <w:p w14:paraId="7CBDD4B1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14:paraId="1995893B" w14:textId="77777777" w:rsidR="00D40316" w:rsidRDefault="00E2031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977" w:type="dxa"/>
          </w:tcPr>
          <w:p w14:paraId="18BE6AE3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1418" w:type="dxa"/>
          </w:tcPr>
          <w:p w14:paraId="5C1740C2" w14:textId="77777777" w:rsidR="00D40316" w:rsidRDefault="00D40316" w:rsidP="00D40316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</w:tr>
      <w:tr w:rsidR="00D40316" w14:paraId="55465CE1" w14:textId="77777777" w:rsidTr="00694E42">
        <w:tc>
          <w:tcPr>
            <w:tcW w:w="1951" w:type="dxa"/>
            <w:shd w:val="clear" w:color="auto" w:fill="F2F2F2" w:themeFill="background1" w:themeFillShade="F2"/>
          </w:tcPr>
          <w:p w14:paraId="6CAE9C25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МБОУ СОШ </w:t>
            </w:r>
            <w:proofErr w:type="spellStart"/>
            <w:r>
              <w:rPr>
                <w:rFonts w:ascii="Times New Roman" w:hAnsi="Times New Roman"/>
                <w:sz w:val="24"/>
              </w:rPr>
              <w:t>п.Таежный</w:t>
            </w:r>
            <w:proofErr w:type="spellEnd"/>
          </w:p>
        </w:tc>
        <w:tc>
          <w:tcPr>
            <w:tcW w:w="1701" w:type="dxa"/>
          </w:tcPr>
          <w:p w14:paraId="01A927C4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14:paraId="51673908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Окруж.мир</w:t>
            </w:r>
            <w:proofErr w:type="spellEnd"/>
          </w:p>
        </w:tc>
        <w:tc>
          <w:tcPr>
            <w:tcW w:w="1418" w:type="dxa"/>
          </w:tcPr>
          <w:p w14:paraId="0003D5E8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Математ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2835" w:type="dxa"/>
          </w:tcPr>
          <w:p w14:paraId="2E31D6BC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Русск.яз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8" w:type="dxa"/>
          </w:tcPr>
          <w:p w14:paraId="4907BFA4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общественно-научной области</w:t>
            </w:r>
          </w:p>
        </w:tc>
        <w:tc>
          <w:tcPr>
            <w:tcW w:w="2977" w:type="dxa"/>
          </w:tcPr>
          <w:p w14:paraId="494FD9F8" w14:textId="77777777" w:rsidR="00D40316" w:rsidRDefault="00BC519F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 случайного выбора естественно-научной предметной области</w:t>
            </w:r>
          </w:p>
        </w:tc>
        <w:tc>
          <w:tcPr>
            <w:tcW w:w="1418" w:type="dxa"/>
          </w:tcPr>
          <w:p w14:paraId="1769EA18" w14:textId="77777777" w:rsidR="00D40316" w:rsidRDefault="00D40316" w:rsidP="003D6BAB">
            <w:pPr>
              <w:widowControl/>
              <w:suppressAutoHyphens w:val="0"/>
              <w:autoSpaceDE w:val="0"/>
              <w:autoSpaceDN w:val="0"/>
              <w:adjustRightInd w:val="0"/>
              <w:ind w:right="5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</w:t>
            </w:r>
          </w:p>
        </w:tc>
      </w:tr>
    </w:tbl>
    <w:p w14:paraId="07660C7E" w14:textId="77777777" w:rsidR="003D6BAB" w:rsidRDefault="003D6BAB" w:rsidP="003D6BAB">
      <w:pPr>
        <w:widowControl/>
        <w:suppressAutoHyphens w:val="0"/>
        <w:autoSpaceDE w:val="0"/>
        <w:autoSpaceDN w:val="0"/>
        <w:adjustRightInd w:val="0"/>
        <w:ind w:right="51"/>
        <w:jc w:val="center"/>
        <w:rPr>
          <w:rFonts w:ascii="Times New Roman" w:hAnsi="Times New Roman"/>
          <w:sz w:val="24"/>
        </w:rPr>
      </w:pPr>
    </w:p>
    <w:sectPr w:rsidR="003D6BAB" w:rsidSect="00694E42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9A8BA" w14:textId="77777777" w:rsidR="004754B0" w:rsidRDefault="004754B0">
      <w:r>
        <w:separator/>
      </w:r>
    </w:p>
  </w:endnote>
  <w:endnote w:type="continuationSeparator" w:id="0">
    <w:p w14:paraId="6976DC97" w14:textId="77777777" w:rsidR="004754B0" w:rsidRDefault="0047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552BE1" w14:textId="77777777" w:rsidR="00420132" w:rsidRDefault="00420132">
    <w:pPr>
      <w:pStyle w:val="Style21"/>
      <w:widowControl/>
      <w:ind w:right="14"/>
      <w:jc w:val="right"/>
      <w:rPr>
        <w:rStyle w:val="FontStyle95"/>
        <w:rFonts w:eastAsia="Lucida Sans Unicode"/>
      </w:rPr>
    </w:pPr>
    <w:r>
      <w:rPr>
        <w:rStyle w:val="FontStyle95"/>
        <w:rFonts w:eastAsia="Lucida Sans Unicode"/>
      </w:rPr>
      <w:fldChar w:fldCharType="begin"/>
    </w:r>
    <w:r>
      <w:rPr>
        <w:rStyle w:val="FontStyle95"/>
        <w:rFonts w:eastAsia="Lucida Sans Unicode"/>
      </w:rPr>
      <w:instrText>PAGE</w:instrText>
    </w:r>
    <w:r>
      <w:rPr>
        <w:rStyle w:val="FontStyle95"/>
        <w:rFonts w:eastAsia="Lucida Sans Unicode"/>
      </w:rPr>
      <w:fldChar w:fldCharType="separate"/>
    </w:r>
    <w:r>
      <w:rPr>
        <w:rStyle w:val="FontStyle95"/>
        <w:rFonts w:eastAsia="Lucida Sans Unicode"/>
        <w:noProof/>
      </w:rPr>
      <w:t>6</w:t>
    </w:r>
    <w:r>
      <w:rPr>
        <w:rStyle w:val="FontStyle95"/>
        <w:rFonts w:eastAsia="Lucida Sans Unico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E23BE" w14:textId="77777777" w:rsidR="00420132" w:rsidRDefault="00420132" w:rsidP="00054BC5">
    <w:pPr>
      <w:pStyle w:val="Style21"/>
      <w:widowControl/>
      <w:ind w:right="14"/>
      <w:rPr>
        <w:rStyle w:val="FontStyle95"/>
        <w:rFonts w:eastAsia="Lucida Sans Unicode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395B5" w14:textId="77777777" w:rsidR="00420132" w:rsidRDefault="00420132">
    <w:pPr>
      <w:pStyle w:val="Style4"/>
      <w:widowControl/>
      <w:ind w:right="14"/>
      <w:jc w:val="right"/>
      <w:rPr>
        <w:rStyle w:val="FontStyle78"/>
      </w:rPr>
    </w:pPr>
    <w:r>
      <w:rPr>
        <w:rStyle w:val="FontStyle78"/>
      </w:rPr>
      <w:fldChar w:fldCharType="begin"/>
    </w:r>
    <w:r>
      <w:rPr>
        <w:rStyle w:val="FontStyle78"/>
      </w:rPr>
      <w:instrText>PAGE</w:instrText>
    </w:r>
    <w:r>
      <w:rPr>
        <w:rStyle w:val="FontStyle78"/>
      </w:rPr>
      <w:fldChar w:fldCharType="separate"/>
    </w:r>
    <w:r>
      <w:rPr>
        <w:rStyle w:val="FontStyle78"/>
        <w:noProof/>
      </w:rPr>
      <w:t>1</w:t>
    </w:r>
    <w:r>
      <w:rPr>
        <w:rStyle w:val="FontStyle7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CDB9F" w14:textId="77777777" w:rsidR="004754B0" w:rsidRDefault="004754B0">
      <w:r>
        <w:separator/>
      </w:r>
    </w:p>
  </w:footnote>
  <w:footnote w:type="continuationSeparator" w:id="0">
    <w:p w14:paraId="3138916F" w14:textId="77777777" w:rsidR="004754B0" w:rsidRDefault="00475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59EA9" w14:textId="77777777" w:rsidR="00420132" w:rsidRDefault="00420132">
    <w:pPr>
      <w:pStyle w:val="Style1"/>
      <w:widowControl/>
      <w:ind w:right="19"/>
      <w:jc w:val="right"/>
      <w:rPr>
        <w:rStyle w:val="FontStyle73"/>
      </w:rPr>
    </w:pPr>
    <w:del w:id="0" w:author="УО" w:date="2020-03-19T14:32:00Z">
      <w:r w:rsidDel="003B0A94">
        <w:rPr>
          <w:rStyle w:val="FontStyle73"/>
        </w:rPr>
        <w:delText>Утвержден</w:delText>
      </w:r>
    </w:del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14A077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"/>
        </w:tabs>
        <w:ind w:left="1363" w:hanging="795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2220"/>
        </w:tabs>
        <w:ind w:left="36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-390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63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83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0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3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5780" w:hanging="1800"/>
      </w:pPr>
    </w:lvl>
  </w:abstractNum>
  <w:abstractNum w:abstractNumId="2" w15:restartNumberingAfterBreak="0">
    <w:nsid w:val="04B53F23"/>
    <w:multiLevelType w:val="hybridMultilevel"/>
    <w:tmpl w:val="C332D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D772E"/>
    <w:multiLevelType w:val="singleLevel"/>
    <w:tmpl w:val="F984F4AE"/>
    <w:lvl w:ilvl="0">
      <w:start w:val="1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145A7AE0"/>
    <w:multiLevelType w:val="hybridMultilevel"/>
    <w:tmpl w:val="08D678AC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204214"/>
    <w:multiLevelType w:val="hybridMultilevel"/>
    <w:tmpl w:val="AB30FE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A1E19"/>
    <w:multiLevelType w:val="hybridMultilevel"/>
    <w:tmpl w:val="5A26B50E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6475B5"/>
    <w:multiLevelType w:val="singleLevel"/>
    <w:tmpl w:val="FA22890A"/>
    <w:lvl w:ilvl="0">
      <w:start w:val="5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6262A45"/>
    <w:multiLevelType w:val="hybridMultilevel"/>
    <w:tmpl w:val="416E9A7A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732F13"/>
    <w:multiLevelType w:val="hybridMultilevel"/>
    <w:tmpl w:val="DBEC9344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8F16066"/>
    <w:multiLevelType w:val="singleLevel"/>
    <w:tmpl w:val="0192AB40"/>
    <w:lvl w:ilvl="0">
      <w:start w:val="4"/>
      <w:numFmt w:val="decimal"/>
      <w:lvlText w:val="1.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B133A15"/>
    <w:multiLevelType w:val="multilevel"/>
    <w:tmpl w:val="CFBA9E2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5C6F57"/>
    <w:multiLevelType w:val="hybridMultilevel"/>
    <w:tmpl w:val="5896D9A2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C11A06"/>
    <w:multiLevelType w:val="singleLevel"/>
    <w:tmpl w:val="26806CB4"/>
    <w:lvl w:ilvl="0">
      <w:start w:val="1"/>
      <w:numFmt w:val="decimal"/>
      <w:lvlText w:val="2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34FB51A0"/>
    <w:multiLevelType w:val="hybridMultilevel"/>
    <w:tmpl w:val="A8182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2B5E97"/>
    <w:multiLevelType w:val="singleLevel"/>
    <w:tmpl w:val="28A0FC98"/>
    <w:lvl w:ilvl="0">
      <w:start w:val="2"/>
      <w:numFmt w:val="decimal"/>
      <w:lvlText w:val="1.10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36954CB"/>
    <w:multiLevelType w:val="multilevel"/>
    <w:tmpl w:val="5C8AB66C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4401B8D"/>
    <w:multiLevelType w:val="multilevel"/>
    <w:tmpl w:val="3BA22FE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CDB3E69"/>
    <w:multiLevelType w:val="hybridMultilevel"/>
    <w:tmpl w:val="21CA9A90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8817A8"/>
    <w:multiLevelType w:val="hybridMultilevel"/>
    <w:tmpl w:val="E3FAB38A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FD307C8"/>
    <w:multiLevelType w:val="multilevel"/>
    <w:tmpl w:val="55D2C62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1242ADB"/>
    <w:multiLevelType w:val="hybridMultilevel"/>
    <w:tmpl w:val="A056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31208B"/>
    <w:multiLevelType w:val="hybridMultilevel"/>
    <w:tmpl w:val="36BE62D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 w15:restartNumberingAfterBreak="0">
    <w:nsid w:val="55D80209"/>
    <w:multiLevelType w:val="multilevel"/>
    <w:tmpl w:val="5F68A5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70F2FF5"/>
    <w:multiLevelType w:val="hybridMultilevel"/>
    <w:tmpl w:val="8114663C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57BCB"/>
    <w:multiLevelType w:val="multilevel"/>
    <w:tmpl w:val="B8B0AC20"/>
    <w:lvl w:ilvl="0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 w15:restartNumberingAfterBreak="0">
    <w:nsid w:val="5BAF11DA"/>
    <w:multiLevelType w:val="multilevel"/>
    <w:tmpl w:val="1836312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5E3A2BA7"/>
    <w:multiLevelType w:val="hybridMultilevel"/>
    <w:tmpl w:val="7A94F9B8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E46713B"/>
    <w:multiLevelType w:val="singleLevel"/>
    <w:tmpl w:val="526A0766"/>
    <w:lvl w:ilvl="0">
      <w:start w:val="8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29" w15:restartNumberingAfterBreak="0">
    <w:nsid w:val="636E330A"/>
    <w:multiLevelType w:val="multilevel"/>
    <w:tmpl w:val="6D6661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70FF2E22"/>
    <w:multiLevelType w:val="hybridMultilevel"/>
    <w:tmpl w:val="CC1275AE"/>
    <w:lvl w:ilvl="0" w:tplc="79764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2ED4FF7"/>
    <w:multiLevelType w:val="singleLevel"/>
    <w:tmpl w:val="E5D25690"/>
    <w:lvl w:ilvl="0">
      <w:start w:val="5"/>
      <w:numFmt w:val="decimal"/>
      <w:lvlText w:val="1.10.%1."/>
      <w:legacy w:legacy="1" w:legacySpace="0" w:legacyIndent="672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4432A5"/>
    <w:multiLevelType w:val="singleLevel"/>
    <w:tmpl w:val="21AC1F50"/>
    <w:lvl w:ilvl="0">
      <w:start w:val="7"/>
      <w:numFmt w:val="decimal"/>
      <w:lvlText w:val="1.%1."/>
      <w:legacy w:legacy="1" w:legacySpace="0" w:legacyIndent="399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76ED3550"/>
    <w:multiLevelType w:val="hybridMultilevel"/>
    <w:tmpl w:val="8506A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34B12"/>
    <w:multiLevelType w:val="multilevel"/>
    <w:tmpl w:val="49D4A128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6" w:hanging="1800"/>
      </w:pPr>
      <w:rPr>
        <w:rFonts w:hint="default"/>
      </w:rPr>
    </w:lvl>
  </w:abstractNum>
  <w:abstractNum w:abstractNumId="35" w15:restartNumberingAfterBreak="0">
    <w:nsid w:val="77DE54A6"/>
    <w:multiLevelType w:val="singleLevel"/>
    <w:tmpl w:val="33F002F0"/>
    <w:lvl w:ilvl="0">
      <w:start w:val="1"/>
      <w:numFmt w:val="decimal"/>
      <w:lvlText w:val="1.2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num w:numId="1">
    <w:abstractNumId w:val="25"/>
  </w:num>
  <w:num w:numId="2">
    <w:abstractNumId w:val="29"/>
  </w:num>
  <w:num w:numId="3">
    <w:abstractNumId w:val="22"/>
  </w:num>
  <w:num w:numId="4">
    <w:abstractNumId w:val="34"/>
  </w:num>
  <w:num w:numId="5">
    <w:abstractNumId w:val="3"/>
  </w:num>
  <w:num w:numId="6">
    <w:abstractNumId w:val="3"/>
    <w:lvlOverride w:ilvl="0">
      <w:lvl w:ilvl="0">
        <w:start w:val="1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35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</w:num>
  <w:num w:numId="10">
    <w:abstractNumId w:val="7"/>
  </w:num>
  <w:num w:numId="11">
    <w:abstractNumId w:val="7"/>
    <w:lvlOverride w:ilvl="0">
      <w:lvl w:ilvl="0">
        <w:start w:val="5"/>
        <w:numFmt w:val="decimal"/>
        <w:lvlText w:val="1.%1."/>
        <w:legacy w:legacy="1" w:legacySpace="0" w:legacyIndent="399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32"/>
  </w:num>
  <w:num w:numId="13">
    <w:abstractNumId w:val="2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5"/>
  </w:num>
  <w:num w:numId="17">
    <w:abstractNumId w:val="15"/>
    <w:lvlOverride w:ilvl="0">
      <w:lvl w:ilvl="0">
        <w:start w:val="3"/>
        <w:numFmt w:val="decimal"/>
        <w:lvlText w:val="1.10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5"/>
    <w:lvlOverride w:ilvl="0">
      <w:lvl w:ilvl="0">
        <w:start w:val="4"/>
        <w:numFmt w:val="decimal"/>
        <w:lvlText w:val="1.10.%1."/>
        <w:legacy w:legacy="1" w:legacySpace="0" w:legacyIndent="672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31"/>
  </w:num>
  <w:num w:numId="21">
    <w:abstractNumId w:val="13"/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0"/>
    <w:lvlOverride w:ilvl="0">
      <w:lvl w:ilvl="0">
        <w:start w:val="65535"/>
        <w:numFmt w:val="bullet"/>
        <w:lvlText w:val="•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25">
    <w:abstractNumId w:val="23"/>
  </w:num>
  <w:num w:numId="26">
    <w:abstractNumId w:val="2"/>
  </w:num>
  <w:num w:numId="27">
    <w:abstractNumId w:val="26"/>
  </w:num>
  <w:num w:numId="28">
    <w:abstractNumId w:val="33"/>
  </w:num>
  <w:num w:numId="29">
    <w:abstractNumId w:val="11"/>
  </w:num>
  <w:num w:numId="30">
    <w:abstractNumId w:val="20"/>
  </w:num>
  <w:num w:numId="31">
    <w:abstractNumId w:val="16"/>
  </w:num>
  <w:num w:numId="32">
    <w:abstractNumId w:val="17"/>
  </w:num>
  <w:num w:numId="33">
    <w:abstractNumId w:val="21"/>
  </w:num>
  <w:num w:numId="34">
    <w:abstractNumId w:val="14"/>
  </w:num>
  <w:num w:numId="35">
    <w:abstractNumId w:val="5"/>
  </w:num>
  <w:num w:numId="36">
    <w:abstractNumId w:val="27"/>
  </w:num>
  <w:num w:numId="37">
    <w:abstractNumId w:val="4"/>
  </w:num>
  <w:num w:numId="38">
    <w:abstractNumId w:val="9"/>
  </w:num>
  <w:num w:numId="39">
    <w:abstractNumId w:val="18"/>
  </w:num>
  <w:num w:numId="40">
    <w:abstractNumId w:val="6"/>
  </w:num>
  <w:num w:numId="41">
    <w:abstractNumId w:val="8"/>
  </w:num>
  <w:num w:numId="42">
    <w:abstractNumId w:val="12"/>
  </w:num>
  <w:num w:numId="43">
    <w:abstractNumId w:val="24"/>
  </w:num>
  <w:num w:numId="44">
    <w:abstractNumId w:val="19"/>
  </w:num>
  <w:num w:numId="45">
    <w:abstractNumId w:val="3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4302"/>
    <w:rsid w:val="00001872"/>
    <w:rsid w:val="00004782"/>
    <w:rsid w:val="0000537E"/>
    <w:rsid w:val="0000716F"/>
    <w:rsid w:val="000105BD"/>
    <w:rsid w:val="000137E6"/>
    <w:rsid w:val="0001439A"/>
    <w:rsid w:val="00017E37"/>
    <w:rsid w:val="00021687"/>
    <w:rsid w:val="00022457"/>
    <w:rsid w:val="00027E9C"/>
    <w:rsid w:val="000309CD"/>
    <w:rsid w:val="000309FD"/>
    <w:rsid w:val="00033371"/>
    <w:rsid w:val="00041046"/>
    <w:rsid w:val="00054BC5"/>
    <w:rsid w:val="00055597"/>
    <w:rsid w:val="00056973"/>
    <w:rsid w:val="00060563"/>
    <w:rsid w:val="0006344F"/>
    <w:rsid w:val="00066723"/>
    <w:rsid w:val="00076D35"/>
    <w:rsid w:val="000774CC"/>
    <w:rsid w:val="000778EA"/>
    <w:rsid w:val="00080D08"/>
    <w:rsid w:val="00081D7A"/>
    <w:rsid w:val="000821ED"/>
    <w:rsid w:val="00086A7C"/>
    <w:rsid w:val="00092731"/>
    <w:rsid w:val="00097EB5"/>
    <w:rsid w:val="000A6B06"/>
    <w:rsid w:val="000A7B9D"/>
    <w:rsid w:val="000B5BDB"/>
    <w:rsid w:val="000B7AE6"/>
    <w:rsid w:val="000C2389"/>
    <w:rsid w:val="000C28FB"/>
    <w:rsid w:val="000C75C1"/>
    <w:rsid w:val="000D3CAC"/>
    <w:rsid w:val="000D6E5C"/>
    <w:rsid w:val="000E3534"/>
    <w:rsid w:val="000E7ACF"/>
    <w:rsid w:val="000F067A"/>
    <w:rsid w:val="000F2CDD"/>
    <w:rsid w:val="000F79AA"/>
    <w:rsid w:val="0010188F"/>
    <w:rsid w:val="00106196"/>
    <w:rsid w:val="00106D19"/>
    <w:rsid w:val="00111D43"/>
    <w:rsid w:val="00113438"/>
    <w:rsid w:val="001226A2"/>
    <w:rsid w:val="00125A6D"/>
    <w:rsid w:val="001279D6"/>
    <w:rsid w:val="001328D9"/>
    <w:rsid w:val="0013404B"/>
    <w:rsid w:val="001346FA"/>
    <w:rsid w:val="00134F2B"/>
    <w:rsid w:val="00136FAF"/>
    <w:rsid w:val="0014093E"/>
    <w:rsid w:val="00142FE4"/>
    <w:rsid w:val="0014680A"/>
    <w:rsid w:val="00150DF8"/>
    <w:rsid w:val="001520D7"/>
    <w:rsid w:val="001535F0"/>
    <w:rsid w:val="001550CF"/>
    <w:rsid w:val="00155F09"/>
    <w:rsid w:val="001569CB"/>
    <w:rsid w:val="00162524"/>
    <w:rsid w:val="00165C9D"/>
    <w:rsid w:val="00171FC4"/>
    <w:rsid w:val="001727D4"/>
    <w:rsid w:val="001803DB"/>
    <w:rsid w:val="00181850"/>
    <w:rsid w:val="00185957"/>
    <w:rsid w:val="00185D75"/>
    <w:rsid w:val="0018696D"/>
    <w:rsid w:val="00190297"/>
    <w:rsid w:val="00197E6D"/>
    <w:rsid w:val="001B000B"/>
    <w:rsid w:val="001B00DF"/>
    <w:rsid w:val="001B410A"/>
    <w:rsid w:val="001B6818"/>
    <w:rsid w:val="001C43DB"/>
    <w:rsid w:val="001C6470"/>
    <w:rsid w:val="001D1712"/>
    <w:rsid w:val="001D2F8C"/>
    <w:rsid w:val="001D37B6"/>
    <w:rsid w:val="001D3B76"/>
    <w:rsid w:val="001D418A"/>
    <w:rsid w:val="001D4990"/>
    <w:rsid w:val="001D6232"/>
    <w:rsid w:val="001D7AFE"/>
    <w:rsid w:val="001E296B"/>
    <w:rsid w:val="001E54D8"/>
    <w:rsid w:val="001E7182"/>
    <w:rsid w:val="001F24F5"/>
    <w:rsid w:val="001F26EE"/>
    <w:rsid w:val="00205876"/>
    <w:rsid w:val="002070F1"/>
    <w:rsid w:val="00212CDD"/>
    <w:rsid w:val="0021319C"/>
    <w:rsid w:val="00216350"/>
    <w:rsid w:val="002174C3"/>
    <w:rsid w:val="00217F82"/>
    <w:rsid w:val="00222F61"/>
    <w:rsid w:val="0024025F"/>
    <w:rsid w:val="002406D1"/>
    <w:rsid w:val="002534FE"/>
    <w:rsid w:val="00253694"/>
    <w:rsid w:val="00254BA1"/>
    <w:rsid w:val="00255BD3"/>
    <w:rsid w:val="00257D1D"/>
    <w:rsid w:val="002623F5"/>
    <w:rsid w:val="002646FA"/>
    <w:rsid w:val="00274249"/>
    <w:rsid w:val="0027516D"/>
    <w:rsid w:val="002813C4"/>
    <w:rsid w:val="00281536"/>
    <w:rsid w:val="002941BB"/>
    <w:rsid w:val="002A50D7"/>
    <w:rsid w:val="002B10FF"/>
    <w:rsid w:val="002B24BD"/>
    <w:rsid w:val="002C5B5D"/>
    <w:rsid w:val="002C6850"/>
    <w:rsid w:val="002D2B53"/>
    <w:rsid w:val="002D2DF3"/>
    <w:rsid w:val="002E1247"/>
    <w:rsid w:val="002E4811"/>
    <w:rsid w:val="002F6001"/>
    <w:rsid w:val="003040D6"/>
    <w:rsid w:val="00306898"/>
    <w:rsid w:val="00314349"/>
    <w:rsid w:val="00314D82"/>
    <w:rsid w:val="00314EBE"/>
    <w:rsid w:val="00320772"/>
    <w:rsid w:val="00321514"/>
    <w:rsid w:val="0032376D"/>
    <w:rsid w:val="003265D5"/>
    <w:rsid w:val="00327587"/>
    <w:rsid w:val="003278D2"/>
    <w:rsid w:val="00333403"/>
    <w:rsid w:val="0033415C"/>
    <w:rsid w:val="003350F8"/>
    <w:rsid w:val="00336A04"/>
    <w:rsid w:val="00336ECB"/>
    <w:rsid w:val="003370B6"/>
    <w:rsid w:val="00341DAE"/>
    <w:rsid w:val="003465B4"/>
    <w:rsid w:val="00347A44"/>
    <w:rsid w:val="0035044E"/>
    <w:rsid w:val="00357397"/>
    <w:rsid w:val="00363F78"/>
    <w:rsid w:val="0036434D"/>
    <w:rsid w:val="003678B6"/>
    <w:rsid w:val="00372389"/>
    <w:rsid w:val="00374E19"/>
    <w:rsid w:val="00377C6E"/>
    <w:rsid w:val="00377E37"/>
    <w:rsid w:val="003806C0"/>
    <w:rsid w:val="003878A6"/>
    <w:rsid w:val="00390074"/>
    <w:rsid w:val="00392308"/>
    <w:rsid w:val="00392C70"/>
    <w:rsid w:val="00393DEA"/>
    <w:rsid w:val="003945B3"/>
    <w:rsid w:val="003958C1"/>
    <w:rsid w:val="00396E2B"/>
    <w:rsid w:val="003A012E"/>
    <w:rsid w:val="003A6D47"/>
    <w:rsid w:val="003A72DA"/>
    <w:rsid w:val="003A79DD"/>
    <w:rsid w:val="003B0A94"/>
    <w:rsid w:val="003B0BCB"/>
    <w:rsid w:val="003B6A3F"/>
    <w:rsid w:val="003C0BC0"/>
    <w:rsid w:val="003C2ED5"/>
    <w:rsid w:val="003C3BA0"/>
    <w:rsid w:val="003D555F"/>
    <w:rsid w:val="003D6BAB"/>
    <w:rsid w:val="003E03DC"/>
    <w:rsid w:val="003E2764"/>
    <w:rsid w:val="003F0779"/>
    <w:rsid w:val="003F6CDA"/>
    <w:rsid w:val="00403EB6"/>
    <w:rsid w:val="004153E5"/>
    <w:rsid w:val="0041720E"/>
    <w:rsid w:val="00420132"/>
    <w:rsid w:val="00420735"/>
    <w:rsid w:val="00420ED7"/>
    <w:rsid w:val="00430342"/>
    <w:rsid w:val="00430600"/>
    <w:rsid w:val="004437C0"/>
    <w:rsid w:val="004469E0"/>
    <w:rsid w:val="004477E3"/>
    <w:rsid w:val="00447B45"/>
    <w:rsid w:val="0045485E"/>
    <w:rsid w:val="00454FF2"/>
    <w:rsid w:val="00460A4C"/>
    <w:rsid w:val="00465C08"/>
    <w:rsid w:val="00471EA6"/>
    <w:rsid w:val="0047309B"/>
    <w:rsid w:val="004742C1"/>
    <w:rsid w:val="004744EF"/>
    <w:rsid w:val="004754B0"/>
    <w:rsid w:val="00477B0E"/>
    <w:rsid w:val="004877F2"/>
    <w:rsid w:val="00494530"/>
    <w:rsid w:val="004A03CE"/>
    <w:rsid w:val="004A111D"/>
    <w:rsid w:val="004A3C90"/>
    <w:rsid w:val="004B0704"/>
    <w:rsid w:val="004B2136"/>
    <w:rsid w:val="004B66B9"/>
    <w:rsid w:val="004B7E40"/>
    <w:rsid w:val="004C1626"/>
    <w:rsid w:val="004C362D"/>
    <w:rsid w:val="004C632E"/>
    <w:rsid w:val="004C6C7C"/>
    <w:rsid w:val="004C6E0D"/>
    <w:rsid w:val="004D298B"/>
    <w:rsid w:val="004D2F81"/>
    <w:rsid w:val="004D3C03"/>
    <w:rsid w:val="004E4989"/>
    <w:rsid w:val="004E50D4"/>
    <w:rsid w:val="004E5482"/>
    <w:rsid w:val="004E6509"/>
    <w:rsid w:val="004E7DBF"/>
    <w:rsid w:val="004E7F4F"/>
    <w:rsid w:val="004F0F6B"/>
    <w:rsid w:val="004F2788"/>
    <w:rsid w:val="004F348A"/>
    <w:rsid w:val="004F3B13"/>
    <w:rsid w:val="004F707D"/>
    <w:rsid w:val="004F7AED"/>
    <w:rsid w:val="00512270"/>
    <w:rsid w:val="00512BC2"/>
    <w:rsid w:val="00514A30"/>
    <w:rsid w:val="005217EA"/>
    <w:rsid w:val="005313A6"/>
    <w:rsid w:val="00536D14"/>
    <w:rsid w:val="00544E68"/>
    <w:rsid w:val="00550DEA"/>
    <w:rsid w:val="00554D41"/>
    <w:rsid w:val="00557C6B"/>
    <w:rsid w:val="00566CDD"/>
    <w:rsid w:val="00566DB1"/>
    <w:rsid w:val="005670F8"/>
    <w:rsid w:val="0057186F"/>
    <w:rsid w:val="00580B3F"/>
    <w:rsid w:val="0058102E"/>
    <w:rsid w:val="00581B71"/>
    <w:rsid w:val="00584969"/>
    <w:rsid w:val="005A0DA8"/>
    <w:rsid w:val="005A4EA4"/>
    <w:rsid w:val="005B42F5"/>
    <w:rsid w:val="005B4C53"/>
    <w:rsid w:val="005B68E0"/>
    <w:rsid w:val="005B773B"/>
    <w:rsid w:val="005C1447"/>
    <w:rsid w:val="005C3624"/>
    <w:rsid w:val="005C4E94"/>
    <w:rsid w:val="005C72A0"/>
    <w:rsid w:val="005D2213"/>
    <w:rsid w:val="005D317C"/>
    <w:rsid w:val="005D36A1"/>
    <w:rsid w:val="005D54F0"/>
    <w:rsid w:val="005D6767"/>
    <w:rsid w:val="005E1DA3"/>
    <w:rsid w:val="005E4C13"/>
    <w:rsid w:val="005E6B48"/>
    <w:rsid w:val="005E6CF9"/>
    <w:rsid w:val="005F6A26"/>
    <w:rsid w:val="005F74DD"/>
    <w:rsid w:val="0060026E"/>
    <w:rsid w:val="00600968"/>
    <w:rsid w:val="00604650"/>
    <w:rsid w:val="00606511"/>
    <w:rsid w:val="00610CFA"/>
    <w:rsid w:val="00610D01"/>
    <w:rsid w:val="00612444"/>
    <w:rsid w:val="00615633"/>
    <w:rsid w:val="00615A9D"/>
    <w:rsid w:val="00617A73"/>
    <w:rsid w:val="00623786"/>
    <w:rsid w:val="006242DC"/>
    <w:rsid w:val="00624BEE"/>
    <w:rsid w:val="00626280"/>
    <w:rsid w:val="00631843"/>
    <w:rsid w:val="006330E7"/>
    <w:rsid w:val="006339FF"/>
    <w:rsid w:val="006374AB"/>
    <w:rsid w:val="006417A0"/>
    <w:rsid w:val="006467DB"/>
    <w:rsid w:val="00647582"/>
    <w:rsid w:val="006507A7"/>
    <w:rsid w:val="00651EF2"/>
    <w:rsid w:val="006577B3"/>
    <w:rsid w:val="006578AA"/>
    <w:rsid w:val="00657E57"/>
    <w:rsid w:val="00660CF2"/>
    <w:rsid w:val="00662066"/>
    <w:rsid w:val="00662679"/>
    <w:rsid w:val="00664D25"/>
    <w:rsid w:val="006664E4"/>
    <w:rsid w:val="00670F19"/>
    <w:rsid w:val="006737A2"/>
    <w:rsid w:val="00676C62"/>
    <w:rsid w:val="00677B6F"/>
    <w:rsid w:val="006823BF"/>
    <w:rsid w:val="00686CDA"/>
    <w:rsid w:val="006934E0"/>
    <w:rsid w:val="00694BC0"/>
    <w:rsid w:val="00694E42"/>
    <w:rsid w:val="006A1870"/>
    <w:rsid w:val="006A2540"/>
    <w:rsid w:val="006A284D"/>
    <w:rsid w:val="006A3D3A"/>
    <w:rsid w:val="006A56A6"/>
    <w:rsid w:val="006A7B07"/>
    <w:rsid w:val="006B0A33"/>
    <w:rsid w:val="006B1422"/>
    <w:rsid w:val="006B712C"/>
    <w:rsid w:val="006C64A9"/>
    <w:rsid w:val="006D25D2"/>
    <w:rsid w:val="006D2C82"/>
    <w:rsid w:val="006E47A1"/>
    <w:rsid w:val="006F39D7"/>
    <w:rsid w:val="006F4DB2"/>
    <w:rsid w:val="00702781"/>
    <w:rsid w:val="0070742B"/>
    <w:rsid w:val="00710AE1"/>
    <w:rsid w:val="007113A9"/>
    <w:rsid w:val="0072323C"/>
    <w:rsid w:val="00724538"/>
    <w:rsid w:val="0072556E"/>
    <w:rsid w:val="00734211"/>
    <w:rsid w:val="00736147"/>
    <w:rsid w:val="00741C2C"/>
    <w:rsid w:val="007420CD"/>
    <w:rsid w:val="00747CF6"/>
    <w:rsid w:val="00752220"/>
    <w:rsid w:val="00754E10"/>
    <w:rsid w:val="007623CB"/>
    <w:rsid w:val="00763BCD"/>
    <w:rsid w:val="0076601A"/>
    <w:rsid w:val="007666A1"/>
    <w:rsid w:val="007723BC"/>
    <w:rsid w:val="00773760"/>
    <w:rsid w:val="007743A9"/>
    <w:rsid w:val="00783C85"/>
    <w:rsid w:val="00787E55"/>
    <w:rsid w:val="007923E3"/>
    <w:rsid w:val="007A0889"/>
    <w:rsid w:val="007A0BA7"/>
    <w:rsid w:val="007A218B"/>
    <w:rsid w:val="007B2F46"/>
    <w:rsid w:val="007C0E1D"/>
    <w:rsid w:val="007C6060"/>
    <w:rsid w:val="007D1066"/>
    <w:rsid w:val="007D12C2"/>
    <w:rsid w:val="007D2190"/>
    <w:rsid w:val="007D5A79"/>
    <w:rsid w:val="007E600D"/>
    <w:rsid w:val="007E670E"/>
    <w:rsid w:val="007F2D1A"/>
    <w:rsid w:val="007F2DE0"/>
    <w:rsid w:val="007F3A0D"/>
    <w:rsid w:val="007F7BA4"/>
    <w:rsid w:val="00803AD5"/>
    <w:rsid w:val="00807BFE"/>
    <w:rsid w:val="00817D65"/>
    <w:rsid w:val="00822051"/>
    <w:rsid w:val="0082751E"/>
    <w:rsid w:val="00830EEA"/>
    <w:rsid w:val="008350E8"/>
    <w:rsid w:val="008356A7"/>
    <w:rsid w:val="0083583D"/>
    <w:rsid w:val="00835AAB"/>
    <w:rsid w:val="008476F1"/>
    <w:rsid w:val="00851486"/>
    <w:rsid w:val="00862BCB"/>
    <w:rsid w:val="00866C3A"/>
    <w:rsid w:val="008675A3"/>
    <w:rsid w:val="00874326"/>
    <w:rsid w:val="00881C40"/>
    <w:rsid w:val="00882C71"/>
    <w:rsid w:val="008933BA"/>
    <w:rsid w:val="008962BC"/>
    <w:rsid w:val="008A63EC"/>
    <w:rsid w:val="008B2704"/>
    <w:rsid w:val="008C47E0"/>
    <w:rsid w:val="008C508E"/>
    <w:rsid w:val="008C7254"/>
    <w:rsid w:val="008E3B3A"/>
    <w:rsid w:val="008E42C9"/>
    <w:rsid w:val="008F5F67"/>
    <w:rsid w:val="00901275"/>
    <w:rsid w:val="00901B47"/>
    <w:rsid w:val="00903065"/>
    <w:rsid w:val="0090726E"/>
    <w:rsid w:val="009078F0"/>
    <w:rsid w:val="00907C7E"/>
    <w:rsid w:val="009107CD"/>
    <w:rsid w:val="0091500C"/>
    <w:rsid w:val="00915DD2"/>
    <w:rsid w:val="00916232"/>
    <w:rsid w:val="00917440"/>
    <w:rsid w:val="00920794"/>
    <w:rsid w:val="00922D83"/>
    <w:rsid w:val="00926334"/>
    <w:rsid w:val="00927389"/>
    <w:rsid w:val="00931915"/>
    <w:rsid w:val="00937993"/>
    <w:rsid w:val="00940DA2"/>
    <w:rsid w:val="00945E9C"/>
    <w:rsid w:val="00951E92"/>
    <w:rsid w:val="00954937"/>
    <w:rsid w:val="00962997"/>
    <w:rsid w:val="00963A48"/>
    <w:rsid w:val="00975A3D"/>
    <w:rsid w:val="00984895"/>
    <w:rsid w:val="0098745F"/>
    <w:rsid w:val="00991BED"/>
    <w:rsid w:val="009930B5"/>
    <w:rsid w:val="009962A4"/>
    <w:rsid w:val="00997AFC"/>
    <w:rsid w:val="009A0DA9"/>
    <w:rsid w:val="009A3485"/>
    <w:rsid w:val="009A4F11"/>
    <w:rsid w:val="009B4F3B"/>
    <w:rsid w:val="009B4F67"/>
    <w:rsid w:val="009B6631"/>
    <w:rsid w:val="009C10F1"/>
    <w:rsid w:val="009C1774"/>
    <w:rsid w:val="009D1DA1"/>
    <w:rsid w:val="009D2AD2"/>
    <w:rsid w:val="009D67C6"/>
    <w:rsid w:val="009E24F8"/>
    <w:rsid w:val="009E4142"/>
    <w:rsid w:val="009E7221"/>
    <w:rsid w:val="009F032A"/>
    <w:rsid w:val="009F5EF2"/>
    <w:rsid w:val="009F729E"/>
    <w:rsid w:val="00A0082D"/>
    <w:rsid w:val="00A00D75"/>
    <w:rsid w:val="00A07455"/>
    <w:rsid w:val="00A07990"/>
    <w:rsid w:val="00A13A08"/>
    <w:rsid w:val="00A15CE5"/>
    <w:rsid w:val="00A20437"/>
    <w:rsid w:val="00A2215D"/>
    <w:rsid w:val="00A41B64"/>
    <w:rsid w:val="00A47598"/>
    <w:rsid w:val="00A5498C"/>
    <w:rsid w:val="00A56B27"/>
    <w:rsid w:val="00A573EB"/>
    <w:rsid w:val="00A67FA9"/>
    <w:rsid w:val="00A70FB5"/>
    <w:rsid w:val="00A72FD3"/>
    <w:rsid w:val="00A7337E"/>
    <w:rsid w:val="00A82DDA"/>
    <w:rsid w:val="00A86E39"/>
    <w:rsid w:val="00A876AD"/>
    <w:rsid w:val="00A91DF6"/>
    <w:rsid w:val="00A95335"/>
    <w:rsid w:val="00AB1616"/>
    <w:rsid w:val="00AB4A68"/>
    <w:rsid w:val="00AD230C"/>
    <w:rsid w:val="00AD793C"/>
    <w:rsid w:val="00AE048D"/>
    <w:rsid w:val="00AE30F8"/>
    <w:rsid w:val="00AE37B8"/>
    <w:rsid w:val="00AE3B64"/>
    <w:rsid w:val="00AE57A5"/>
    <w:rsid w:val="00AE5843"/>
    <w:rsid w:val="00AE6C29"/>
    <w:rsid w:val="00AF0740"/>
    <w:rsid w:val="00AF2125"/>
    <w:rsid w:val="00AF2EDF"/>
    <w:rsid w:val="00AF6A9C"/>
    <w:rsid w:val="00AF7302"/>
    <w:rsid w:val="00B12B41"/>
    <w:rsid w:val="00B21BBB"/>
    <w:rsid w:val="00B24C82"/>
    <w:rsid w:val="00B34F47"/>
    <w:rsid w:val="00B40944"/>
    <w:rsid w:val="00B468E0"/>
    <w:rsid w:val="00B510E9"/>
    <w:rsid w:val="00B52AF4"/>
    <w:rsid w:val="00B54D09"/>
    <w:rsid w:val="00B5573A"/>
    <w:rsid w:val="00B6083D"/>
    <w:rsid w:val="00B64F2F"/>
    <w:rsid w:val="00B66A47"/>
    <w:rsid w:val="00B7032B"/>
    <w:rsid w:val="00B72CF8"/>
    <w:rsid w:val="00B75141"/>
    <w:rsid w:val="00B76508"/>
    <w:rsid w:val="00B87188"/>
    <w:rsid w:val="00B9233A"/>
    <w:rsid w:val="00B96538"/>
    <w:rsid w:val="00BA2409"/>
    <w:rsid w:val="00BA590E"/>
    <w:rsid w:val="00BA617F"/>
    <w:rsid w:val="00BB0ED8"/>
    <w:rsid w:val="00BB28BE"/>
    <w:rsid w:val="00BC32D4"/>
    <w:rsid w:val="00BC4D60"/>
    <w:rsid w:val="00BC519F"/>
    <w:rsid w:val="00BD00DD"/>
    <w:rsid w:val="00BD1F49"/>
    <w:rsid w:val="00BD3092"/>
    <w:rsid w:val="00BD4F02"/>
    <w:rsid w:val="00BD5F57"/>
    <w:rsid w:val="00BE1332"/>
    <w:rsid w:val="00BE3B17"/>
    <w:rsid w:val="00BE4194"/>
    <w:rsid w:val="00BE4302"/>
    <w:rsid w:val="00BE574A"/>
    <w:rsid w:val="00BF0D29"/>
    <w:rsid w:val="00BF258C"/>
    <w:rsid w:val="00BF2EA5"/>
    <w:rsid w:val="00BF3713"/>
    <w:rsid w:val="00BF46C9"/>
    <w:rsid w:val="00BF5045"/>
    <w:rsid w:val="00BF7EF8"/>
    <w:rsid w:val="00C02B40"/>
    <w:rsid w:val="00C04A93"/>
    <w:rsid w:val="00C06BCA"/>
    <w:rsid w:val="00C173D0"/>
    <w:rsid w:val="00C2163E"/>
    <w:rsid w:val="00C21F8A"/>
    <w:rsid w:val="00C222FB"/>
    <w:rsid w:val="00C2461B"/>
    <w:rsid w:val="00C261CD"/>
    <w:rsid w:val="00C30119"/>
    <w:rsid w:val="00C3240E"/>
    <w:rsid w:val="00C3359D"/>
    <w:rsid w:val="00C41F98"/>
    <w:rsid w:val="00C4378A"/>
    <w:rsid w:val="00C471A9"/>
    <w:rsid w:val="00C51843"/>
    <w:rsid w:val="00C5184E"/>
    <w:rsid w:val="00C5392B"/>
    <w:rsid w:val="00C5489F"/>
    <w:rsid w:val="00C55495"/>
    <w:rsid w:val="00C57026"/>
    <w:rsid w:val="00C62722"/>
    <w:rsid w:val="00C66A95"/>
    <w:rsid w:val="00C74083"/>
    <w:rsid w:val="00C74B18"/>
    <w:rsid w:val="00C775A4"/>
    <w:rsid w:val="00C9664D"/>
    <w:rsid w:val="00C9681E"/>
    <w:rsid w:val="00CA4804"/>
    <w:rsid w:val="00CA48BF"/>
    <w:rsid w:val="00CA49F2"/>
    <w:rsid w:val="00CA7996"/>
    <w:rsid w:val="00CB0C98"/>
    <w:rsid w:val="00CB26E7"/>
    <w:rsid w:val="00CD2C91"/>
    <w:rsid w:val="00CD4A95"/>
    <w:rsid w:val="00CD79DC"/>
    <w:rsid w:val="00CE6170"/>
    <w:rsid w:val="00CF03D1"/>
    <w:rsid w:val="00CF4E87"/>
    <w:rsid w:val="00CF56ED"/>
    <w:rsid w:val="00CF575A"/>
    <w:rsid w:val="00D02659"/>
    <w:rsid w:val="00D057B0"/>
    <w:rsid w:val="00D23C4F"/>
    <w:rsid w:val="00D249AB"/>
    <w:rsid w:val="00D27B23"/>
    <w:rsid w:val="00D27C0E"/>
    <w:rsid w:val="00D37665"/>
    <w:rsid w:val="00D40316"/>
    <w:rsid w:val="00D41F46"/>
    <w:rsid w:val="00D544E8"/>
    <w:rsid w:val="00D62BD4"/>
    <w:rsid w:val="00D63D64"/>
    <w:rsid w:val="00D735C5"/>
    <w:rsid w:val="00D751DB"/>
    <w:rsid w:val="00D760E6"/>
    <w:rsid w:val="00D76B37"/>
    <w:rsid w:val="00D813D2"/>
    <w:rsid w:val="00D81BD8"/>
    <w:rsid w:val="00D81CDE"/>
    <w:rsid w:val="00D82D6B"/>
    <w:rsid w:val="00D84757"/>
    <w:rsid w:val="00D86F2C"/>
    <w:rsid w:val="00D920E6"/>
    <w:rsid w:val="00D962FF"/>
    <w:rsid w:val="00D968D8"/>
    <w:rsid w:val="00D978EB"/>
    <w:rsid w:val="00DA023F"/>
    <w:rsid w:val="00DB0CDA"/>
    <w:rsid w:val="00DB448E"/>
    <w:rsid w:val="00DB799E"/>
    <w:rsid w:val="00DC14CB"/>
    <w:rsid w:val="00DC42A9"/>
    <w:rsid w:val="00DD20CD"/>
    <w:rsid w:val="00DD2BC6"/>
    <w:rsid w:val="00DD2DBD"/>
    <w:rsid w:val="00DE4551"/>
    <w:rsid w:val="00E02029"/>
    <w:rsid w:val="00E02EC9"/>
    <w:rsid w:val="00E04125"/>
    <w:rsid w:val="00E04B35"/>
    <w:rsid w:val="00E0540E"/>
    <w:rsid w:val="00E06259"/>
    <w:rsid w:val="00E10593"/>
    <w:rsid w:val="00E14BAA"/>
    <w:rsid w:val="00E2031F"/>
    <w:rsid w:val="00E23728"/>
    <w:rsid w:val="00E252EF"/>
    <w:rsid w:val="00E264E4"/>
    <w:rsid w:val="00E366AD"/>
    <w:rsid w:val="00E36994"/>
    <w:rsid w:val="00E52246"/>
    <w:rsid w:val="00E52FE6"/>
    <w:rsid w:val="00E60611"/>
    <w:rsid w:val="00E60A8B"/>
    <w:rsid w:val="00E762AD"/>
    <w:rsid w:val="00E80C62"/>
    <w:rsid w:val="00E81C05"/>
    <w:rsid w:val="00E929AC"/>
    <w:rsid w:val="00E96025"/>
    <w:rsid w:val="00EA0A0B"/>
    <w:rsid w:val="00EA0F15"/>
    <w:rsid w:val="00EA5784"/>
    <w:rsid w:val="00EA70F2"/>
    <w:rsid w:val="00EB18A3"/>
    <w:rsid w:val="00EB1A69"/>
    <w:rsid w:val="00EB211C"/>
    <w:rsid w:val="00EB5CF7"/>
    <w:rsid w:val="00EB7448"/>
    <w:rsid w:val="00EB7D8E"/>
    <w:rsid w:val="00EC5191"/>
    <w:rsid w:val="00EC6FA7"/>
    <w:rsid w:val="00ED603A"/>
    <w:rsid w:val="00EE0B6F"/>
    <w:rsid w:val="00EE1741"/>
    <w:rsid w:val="00EF561E"/>
    <w:rsid w:val="00F00114"/>
    <w:rsid w:val="00F00C54"/>
    <w:rsid w:val="00F12083"/>
    <w:rsid w:val="00F1458C"/>
    <w:rsid w:val="00F226EC"/>
    <w:rsid w:val="00F23136"/>
    <w:rsid w:val="00F31416"/>
    <w:rsid w:val="00F37F85"/>
    <w:rsid w:val="00F54EB8"/>
    <w:rsid w:val="00F61699"/>
    <w:rsid w:val="00F6547B"/>
    <w:rsid w:val="00F65967"/>
    <w:rsid w:val="00F702F5"/>
    <w:rsid w:val="00F71233"/>
    <w:rsid w:val="00F71D27"/>
    <w:rsid w:val="00F73BE4"/>
    <w:rsid w:val="00F73C25"/>
    <w:rsid w:val="00F81492"/>
    <w:rsid w:val="00F91B8E"/>
    <w:rsid w:val="00F92C99"/>
    <w:rsid w:val="00F9388D"/>
    <w:rsid w:val="00F9797D"/>
    <w:rsid w:val="00F97DDB"/>
    <w:rsid w:val="00FA3B94"/>
    <w:rsid w:val="00FA4941"/>
    <w:rsid w:val="00FA7478"/>
    <w:rsid w:val="00FB1E47"/>
    <w:rsid w:val="00FB2CC3"/>
    <w:rsid w:val="00FB6E7A"/>
    <w:rsid w:val="00FC755B"/>
    <w:rsid w:val="00FC7A38"/>
    <w:rsid w:val="00FE297D"/>
    <w:rsid w:val="00FE3ED7"/>
    <w:rsid w:val="00FF1C42"/>
    <w:rsid w:val="00FF4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2E6D682"/>
  <w15:docId w15:val="{E960FF4F-82F4-4F4A-897A-5323EEDD0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5F67"/>
    <w:pPr>
      <w:widowControl w:val="0"/>
      <w:suppressAutoHyphens/>
    </w:pPr>
    <w:rPr>
      <w:rFonts w:ascii="Arial" w:eastAsia="Lucida Sans Unicode" w:hAnsi="Arial"/>
      <w:kern w:val="2"/>
      <w:szCs w:val="24"/>
    </w:rPr>
  </w:style>
  <w:style w:type="paragraph" w:styleId="1">
    <w:name w:val="heading 1"/>
    <w:basedOn w:val="a"/>
    <w:next w:val="a"/>
    <w:link w:val="10"/>
    <w:qFormat/>
    <w:rsid w:val="0035044E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5044E"/>
    <w:rPr>
      <w:b/>
      <w:sz w:val="22"/>
      <w:lang w:val="ru-RU" w:eastAsia="ru-RU" w:bidi="ar-SA"/>
    </w:rPr>
  </w:style>
  <w:style w:type="paragraph" w:styleId="a3">
    <w:name w:val="Body Text"/>
    <w:basedOn w:val="a"/>
    <w:rsid w:val="00BE4302"/>
    <w:pPr>
      <w:spacing w:after="120"/>
    </w:pPr>
  </w:style>
  <w:style w:type="paragraph" w:customStyle="1" w:styleId="11">
    <w:name w:val="Заголовок1"/>
    <w:basedOn w:val="a"/>
    <w:next w:val="a3"/>
    <w:rsid w:val="00BE4302"/>
    <w:pPr>
      <w:keepNext/>
      <w:spacing w:before="240" w:after="120"/>
    </w:pPr>
    <w:rPr>
      <w:rFonts w:cs="Tahoma"/>
      <w:sz w:val="28"/>
      <w:szCs w:val="28"/>
    </w:rPr>
  </w:style>
  <w:style w:type="paragraph" w:customStyle="1" w:styleId="a4">
    <w:name w:val="Знак"/>
    <w:basedOn w:val="a"/>
    <w:rsid w:val="00BE4302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Cs w:val="20"/>
      <w:lang w:val="en-US" w:eastAsia="en-US"/>
    </w:rPr>
  </w:style>
  <w:style w:type="table" w:styleId="a5">
    <w:name w:val="Table Grid"/>
    <w:basedOn w:val="a1"/>
    <w:uiPriority w:val="59"/>
    <w:rsid w:val="002B24B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6A3D3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6A3D3A"/>
    <w:rPr>
      <w:rFonts w:ascii="Tahoma" w:eastAsia="Lucida Sans Unicode" w:hAnsi="Tahoma" w:cs="Tahoma"/>
      <w:kern w:val="2"/>
      <w:sz w:val="16"/>
      <w:szCs w:val="16"/>
    </w:rPr>
  </w:style>
  <w:style w:type="paragraph" w:styleId="a8">
    <w:name w:val="List Paragraph"/>
    <w:basedOn w:val="a"/>
    <w:uiPriority w:val="34"/>
    <w:qFormat/>
    <w:rsid w:val="005D54F0"/>
    <w:pPr>
      <w:ind w:left="708"/>
    </w:pPr>
  </w:style>
  <w:style w:type="paragraph" w:customStyle="1" w:styleId="Style3">
    <w:name w:val="Style3"/>
    <w:basedOn w:val="a"/>
    <w:uiPriority w:val="99"/>
    <w:rsid w:val="00ED603A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kern w:val="0"/>
      <w:sz w:val="24"/>
    </w:rPr>
  </w:style>
  <w:style w:type="character" w:customStyle="1" w:styleId="FontStyle22">
    <w:name w:val="Font Style22"/>
    <w:uiPriority w:val="99"/>
    <w:rsid w:val="00ED603A"/>
    <w:rPr>
      <w:rFonts w:ascii="Times New Roman" w:hAnsi="Times New Roman" w:cs="Times New Roman"/>
      <w:sz w:val="28"/>
      <w:szCs w:val="28"/>
    </w:rPr>
  </w:style>
  <w:style w:type="paragraph" w:customStyle="1" w:styleId="Style8">
    <w:name w:val="Style8"/>
    <w:basedOn w:val="a"/>
    <w:uiPriority w:val="99"/>
    <w:rsid w:val="00ED603A"/>
    <w:pPr>
      <w:suppressAutoHyphens w:val="0"/>
      <w:autoSpaceDE w:val="0"/>
      <w:autoSpaceDN w:val="0"/>
      <w:adjustRightInd w:val="0"/>
      <w:spacing w:line="336" w:lineRule="exact"/>
      <w:ind w:firstLine="691"/>
      <w:jc w:val="both"/>
    </w:pPr>
    <w:rPr>
      <w:rFonts w:ascii="Times New Roman" w:eastAsia="Times New Roman" w:hAnsi="Times New Roman"/>
      <w:kern w:val="0"/>
      <w:sz w:val="24"/>
    </w:rPr>
  </w:style>
  <w:style w:type="paragraph" w:styleId="a9">
    <w:name w:val="Body Text Indent"/>
    <w:basedOn w:val="a"/>
    <w:link w:val="aa"/>
    <w:rsid w:val="007F3A0D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7F3A0D"/>
    <w:rPr>
      <w:rFonts w:ascii="Arial" w:eastAsia="Lucida Sans Unicode" w:hAnsi="Arial"/>
      <w:kern w:val="2"/>
      <w:szCs w:val="24"/>
    </w:rPr>
  </w:style>
  <w:style w:type="paragraph" w:customStyle="1" w:styleId="Style5">
    <w:name w:val="Style5"/>
    <w:basedOn w:val="a"/>
    <w:uiPriority w:val="99"/>
    <w:rsid w:val="005B4C53"/>
    <w:pPr>
      <w:suppressAutoHyphens w:val="0"/>
      <w:autoSpaceDE w:val="0"/>
      <w:autoSpaceDN w:val="0"/>
      <w:adjustRightInd w:val="0"/>
      <w:spacing w:line="317" w:lineRule="exact"/>
      <w:ind w:firstLine="715"/>
      <w:jc w:val="both"/>
    </w:pPr>
    <w:rPr>
      <w:rFonts w:ascii="Times New Roman" w:eastAsia="Times New Roman" w:hAnsi="Times New Roman"/>
      <w:kern w:val="0"/>
      <w:sz w:val="24"/>
    </w:rPr>
  </w:style>
  <w:style w:type="character" w:customStyle="1" w:styleId="FontStyle16">
    <w:name w:val="Font Style16"/>
    <w:uiPriority w:val="99"/>
    <w:rsid w:val="005B4C5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AF2EDF"/>
    <w:pPr>
      <w:suppressAutoHyphens w:val="0"/>
      <w:autoSpaceDE w:val="0"/>
      <w:autoSpaceDN w:val="0"/>
      <w:adjustRightInd w:val="0"/>
      <w:spacing w:line="318" w:lineRule="exact"/>
      <w:ind w:firstLine="744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Style1">
    <w:name w:val="Style1"/>
    <w:basedOn w:val="a"/>
    <w:uiPriority w:val="99"/>
    <w:rsid w:val="005A4EA4"/>
    <w:pPr>
      <w:suppressAutoHyphens w:val="0"/>
      <w:autoSpaceDE w:val="0"/>
      <w:autoSpaceDN w:val="0"/>
      <w:adjustRightInd w:val="0"/>
      <w:jc w:val="both"/>
    </w:pPr>
    <w:rPr>
      <w:rFonts w:ascii="Times New Roman" w:eastAsia="Times New Roman" w:hAnsi="Times New Roman"/>
      <w:kern w:val="0"/>
      <w:sz w:val="24"/>
    </w:rPr>
  </w:style>
  <w:style w:type="paragraph" w:customStyle="1" w:styleId="Style4">
    <w:name w:val="Style4"/>
    <w:basedOn w:val="a"/>
    <w:uiPriority w:val="99"/>
    <w:rsid w:val="005A4EA4"/>
    <w:pPr>
      <w:suppressAutoHyphens w:val="0"/>
      <w:autoSpaceDE w:val="0"/>
      <w:autoSpaceDN w:val="0"/>
      <w:adjustRightInd w:val="0"/>
      <w:jc w:val="center"/>
    </w:pPr>
    <w:rPr>
      <w:rFonts w:ascii="Times New Roman" w:eastAsia="Times New Roman" w:hAnsi="Times New Roman"/>
      <w:kern w:val="0"/>
      <w:sz w:val="24"/>
    </w:rPr>
  </w:style>
  <w:style w:type="paragraph" w:customStyle="1" w:styleId="Style21">
    <w:name w:val="Style21"/>
    <w:basedOn w:val="a"/>
    <w:uiPriority w:val="99"/>
    <w:rsid w:val="005A4EA4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/>
      <w:kern w:val="0"/>
      <w:sz w:val="24"/>
    </w:rPr>
  </w:style>
  <w:style w:type="character" w:customStyle="1" w:styleId="FontStyle73">
    <w:name w:val="Font Style73"/>
    <w:uiPriority w:val="99"/>
    <w:rsid w:val="005A4EA4"/>
    <w:rPr>
      <w:rFonts w:ascii="Times New Roman" w:hAnsi="Times New Roman" w:cs="Times New Roman"/>
      <w:sz w:val="20"/>
      <w:szCs w:val="20"/>
    </w:rPr>
  </w:style>
  <w:style w:type="character" w:customStyle="1" w:styleId="FontStyle78">
    <w:name w:val="Font Style78"/>
    <w:uiPriority w:val="99"/>
    <w:rsid w:val="005A4EA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95">
    <w:name w:val="Font Style95"/>
    <w:uiPriority w:val="99"/>
    <w:rsid w:val="005A4EA4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b">
    <w:name w:val="Hyperlink"/>
    <w:uiPriority w:val="99"/>
    <w:unhideWhenUsed/>
    <w:rsid w:val="008F5F67"/>
    <w:rPr>
      <w:color w:val="0000FF"/>
      <w:u w:val="single"/>
    </w:rPr>
  </w:style>
  <w:style w:type="character" w:styleId="ac">
    <w:name w:val="FollowedHyperlink"/>
    <w:uiPriority w:val="99"/>
    <w:unhideWhenUsed/>
    <w:rsid w:val="008F5F67"/>
    <w:rPr>
      <w:color w:val="800080"/>
      <w:u w:val="single"/>
    </w:rPr>
  </w:style>
  <w:style w:type="paragraph" w:customStyle="1" w:styleId="ConsPlusNonformat">
    <w:name w:val="ConsPlusNonformat"/>
    <w:uiPriority w:val="99"/>
    <w:rsid w:val="0060026E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d">
    <w:name w:val="header"/>
    <w:basedOn w:val="a"/>
    <w:link w:val="ae"/>
    <w:rsid w:val="00054BC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54BC5"/>
    <w:rPr>
      <w:rFonts w:ascii="Arial" w:eastAsia="Lucida Sans Unicode" w:hAnsi="Arial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6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-sov@sovrnhmao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ku-sov@sovrnhmao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mailto:mku-sov@sovrnhmao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A738E-130C-4F7A-A11A-3B75BD06C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8</Pages>
  <Words>1827</Words>
  <Characters>10415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Исакова Н.В.</dc:creator>
  <cp:lastModifiedBy>NEG</cp:lastModifiedBy>
  <cp:revision>42</cp:revision>
  <cp:lastPrinted>2023-04-06T05:11:00Z</cp:lastPrinted>
  <dcterms:created xsi:type="dcterms:W3CDTF">2020-11-06T06:00:00Z</dcterms:created>
  <dcterms:modified xsi:type="dcterms:W3CDTF">2025-04-16T13:04:00Z</dcterms:modified>
</cp:coreProperties>
</file>